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FFD6" w14:textId="57A3C01C" w:rsidR="008E358D" w:rsidRDefault="00A02627" w:rsidP="001C4F48">
      <w:pPr>
        <w:jc w:val="center"/>
        <w:rPr>
          <w:b/>
          <w:bCs/>
          <w:sz w:val="28"/>
          <w:szCs w:val="28"/>
        </w:rPr>
      </w:pPr>
      <w:r>
        <w:rPr>
          <w:b/>
          <w:bCs/>
          <w:sz w:val="28"/>
          <w:szCs w:val="28"/>
        </w:rPr>
        <w:t xml:space="preserve">Appendix 3 - </w:t>
      </w:r>
      <w:r w:rsidR="005D5F21" w:rsidRPr="007232BD">
        <w:rPr>
          <w:b/>
          <w:bCs/>
          <w:sz w:val="28"/>
          <w:szCs w:val="28"/>
        </w:rPr>
        <w:t>Y</w:t>
      </w:r>
      <w:r w:rsidR="00592885">
        <w:rPr>
          <w:b/>
          <w:bCs/>
          <w:sz w:val="28"/>
          <w:szCs w:val="28"/>
        </w:rPr>
        <w:t xml:space="preserve">ear </w:t>
      </w:r>
      <w:r w:rsidR="005D5F21" w:rsidRPr="007232BD">
        <w:rPr>
          <w:b/>
          <w:bCs/>
          <w:sz w:val="28"/>
          <w:szCs w:val="28"/>
        </w:rPr>
        <w:t>A</w:t>
      </w:r>
      <w:r w:rsidR="00592885">
        <w:rPr>
          <w:b/>
          <w:bCs/>
          <w:sz w:val="28"/>
          <w:szCs w:val="28"/>
        </w:rPr>
        <w:t xml:space="preserve">head </w:t>
      </w:r>
      <w:r w:rsidR="005D5F21" w:rsidRPr="007232BD">
        <w:rPr>
          <w:b/>
          <w:bCs/>
          <w:sz w:val="28"/>
          <w:szCs w:val="28"/>
        </w:rPr>
        <w:t>D</w:t>
      </w:r>
      <w:r w:rsidR="00592885">
        <w:rPr>
          <w:b/>
          <w:bCs/>
          <w:sz w:val="28"/>
          <w:szCs w:val="28"/>
        </w:rPr>
        <w:t xml:space="preserve">elivery </w:t>
      </w:r>
      <w:r w:rsidR="005D5F21" w:rsidRPr="007232BD">
        <w:rPr>
          <w:b/>
          <w:bCs/>
          <w:sz w:val="28"/>
          <w:szCs w:val="28"/>
        </w:rPr>
        <w:t>P</w:t>
      </w:r>
      <w:r w:rsidR="00592885">
        <w:rPr>
          <w:b/>
          <w:bCs/>
          <w:sz w:val="28"/>
          <w:szCs w:val="28"/>
        </w:rPr>
        <w:t>lan</w:t>
      </w:r>
      <w:r w:rsidR="005D5F21" w:rsidRPr="007232BD">
        <w:rPr>
          <w:b/>
          <w:bCs/>
          <w:sz w:val="28"/>
          <w:szCs w:val="28"/>
        </w:rPr>
        <w:t xml:space="preserve"> 202</w:t>
      </w:r>
      <w:r w:rsidR="008750AE" w:rsidRPr="007232BD">
        <w:rPr>
          <w:b/>
          <w:bCs/>
          <w:sz w:val="28"/>
          <w:szCs w:val="28"/>
        </w:rPr>
        <w:t>4</w:t>
      </w:r>
      <w:r w:rsidR="005D5F21" w:rsidRPr="007232BD">
        <w:rPr>
          <w:b/>
          <w:bCs/>
          <w:sz w:val="28"/>
          <w:szCs w:val="28"/>
        </w:rPr>
        <w:t>-2</w:t>
      </w:r>
      <w:r w:rsidR="008750AE" w:rsidRPr="007232BD">
        <w:rPr>
          <w:b/>
          <w:bCs/>
          <w:sz w:val="28"/>
          <w:szCs w:val="28"/>
        </w:rPr>
        <w:t xml:space="preserve">5 </w:t>
      </w:r>
    </w:p>
    <w:p w14:paraId="55944F35" w14:textId="77777777" w:rsidR="001A65D4" w:rsidRDefault="001A65D4" w:rsidP="001C4F48">
      <w:pPr>
        <w:jc w:val="center"/>
        <w:rPr>
          <w:b/>
          <w:bCs/>
          <w:sz w:val="28"/>
          <w:szCs w:val="28"/>
        </w:rPr>
      </w:pPr>
    </w:p>
    <w:tbl>
      <w:tblPr>
        <w:tblStyle w:val="TableGrid"/>
        <w:tblW w:w="21831" w:type="dxa"/>
        <w:tblInd w:w="-431" w:type="dxa"/>
        <w:tblLayout w:type="fixed"/>
        <w:tblLook w:val="04A0" w:firstRow="1" w:lastRow="0" w:firstColumn="1" w:lastColumn="0" w:noHBand="0" w:noVBand="1"/>
      </w:tblPr>
      <w:tblGrid>
        <w:gridCol w:w="993"/>
        <w:gridCol w:w="4474"/>
        <w:gridCol w:w="6039"/>
        <w:gridCol w:w="2360"/>
        <w:gridCol w:w="1869"/>
        <w:gridCol w:w="2261"/>
        <w:gridCol w:w="1731"/>
        <w:gridCol w:w="2104"/>
      </w:tblGrid>
      <w:tr w:rsidR="004676B6" w:rsidRPr="008B7502" w14:paraId="6F7F5299" w14:textId="77777777" w:rsidTr="00224EA3">
        <w:trPr>
          <w:trHeight w:val="300"/>
        </w:trPr>
        <w:tc>
          <w:tcPr>
            <w:tcW w:w="993" w:type="dxa"/>
            <w:shd w:val="clear" w:color="auto" w:fill="D9D9D9" w:themeFill="background1" w:themeFillShade="D9"/>
          </w:tcPr>
          <w:p w14:paraId="528670A7" w14:textId="198BC47D" w:rsidR="004676B6" w:rsidRPr="008B7502" w:rsidRDefault="004676B6" w:rsidP="00AF42F4">
            <w:pPr>
              <w:rPr>
                <w:rFonts w:cs="Arial"/>
                <w:sz w:val="22"/>
                <w:szCs w:val="22"/>
              </w:rPr>
            </w:pPr>
            <w:r w:rsidRPr="008B7502">
              <w:rPr>
                <w:rFonts w:cs="Arial"/>
                <w:b/>
                <w:bCs/>
                <w:sz w:val="22"/>
                <w:szCs w:val="22"/>
              </w:rPr>
              <w:t>Ref</w:t>
            </w:r>
          </w:p>
        </w:tc>
        <w:tc>
          <w:tcPr>
            <w:tcW w:w="4474" w:type="dxa"/>
            <w:shd w:val="clear" w:color="auto" w:fill="D9D9D9" w:themeFill="background1" w:themeFillShade="D9"/>
          </w:tcPr>
          <w:p w14:paraId="0A9C9DB3" w14:textId="21FDBBEA" w:rsidR="004676B6" w:rsidRPr="008B7502" w:rsidRDefault="004676B6" w:rsidP="00AF42F4">
            <w:pPr>
              <w:rPr>
                <w:rFonts w:cs="Arial"/>
                <w:b/>
                <w:bCs/>
                <w:sz w:val="22"/>
                <w:szCs w:val="22"/>
              </w:rPr>
            </w:pPr>
            <w:r w:rsidRPr="008B7502">
              <w:rPr>
                <w:rFonts w:cs="Arial"/>
                <w:b/>
                <w:bCs/>
                <w:sz w:val="22"/>
                <w:szCs w:val="22"/>
              </w:rPr>
              <w:t xml:space="preserve">Outcomes and commitments: </w:t>
            </w:r>
          </w:p>
        </w:tc>
        <w:tc>
          <w:tcPr>
            <w:tcW w:w="6039" w:type="dxa"/>
            <w:shd w:val="clear" w:color="auto" w:fill="D9D9D9" w:themeFill="background1" w:themeFillShade="D9"/>
          </w:tcPr>
          <w:p w14:paraId="355A8623" w14:textId="1E1EC4F2" w:rsidR="004676B6" w:rsidRPr="008B7502" w:rsidRDefault="004676B6" w:rsidP="00AF42F4">
            <w:pPr>
              <w:rPr>
                <w:rFonts w:eastAsia="Arial" w:cs="Arial"/>
                <w:sz w:val="22"/>
                <w:szCs w:val="22"/>
              </w:rPr>
            </w:pPr>
            <w:r w:rsidRPr="008B7502">
              <w:rPr>
                <w:rFonts w:cs="Arial"/>
                <w:b/>
                <w:bCs/>
                <w:sz w:val="22"/>
                <w:szCs w:val="22"/>
              </w:rPr>
              <w:t xml:space="preserve">Activity </w:t>
            </w:r>
          </w:p>
        </w:tc>
        <w:tc>
          <w:tcPr>
            <w:tcW w:w="2360" w:type="dxa"/>
            <w:shd w:val="clear" w:color="auto" w:fill="D9D9D9" w:themeFill="background1" w:themeFillShade="D9"/>
          </w:tcPr>
          <w:p w14:paraId="6CD8C9B3" w14:textId="1D762F97" w:rsidR="004676B6" w:rsidRPr="008B7502" w:rsidRDefault="004676B6" w:rsidP="00AF42F4">
            <w:pPr>
              <w:rPr>
                <w:rFonts w:cs="Arial"/>
                <w:sz w:val="22"/>
                <w:szCs w:val="22"/>
              </w:rPr>
            </w:pPr>
            <w:r w:rsidRPr="008B7502">
              <w:rPr>
                <w:rFonts w:cs="Arial"/>
                <w:b/>
                <w:bCs/>
                <w:sz w:val="22"/>
                <w:szCs w:val="22"/>
              </w:rPr>
              <w:t>Timescales for completion (Quarter and month)</w:t>
            </w:r>
          </w:p>
        </w:tc>
        <w:tc>
          <w:tcPr>
            <w:tcW w:w="1869" w:type="dxa"/>
            <w:shd w:val="clear" w:color="auto" w:fill="D9D9D9" w:themeFill="background1" w:themeFillShade="D9"/>
          </w:tcPr>
          <w:p w14:paraId="581EA7C6" w14:textId="2AF21401" w:rsidR="004676B6" w:rsidRPr="008B7502" w:rsidRDefault="004676B6" w:rsidP="00AF42F4">
            <w:pPr>
              <w:rPr>
                <w:rFonts w:cs="Arial"/>
                <w:sz w:val="22"/>
                <w:szCs w:val="22"/>
              </w:rPr>
            </w:pPr>
            <w:r w:rsidRPr="008B7502">
              <w:rPr>
                <w:rFonts w:cs="Arial"/>
                <w:b/>
                <w:bCs/>
                <w:sz w:val="22"/>
                <w:szCs w:val="22"/>
              </w:rPr>
              <w:t>Lead officer</w:t>
            </w:r>
          </w:p>
        </w:tc>
        <w:tc>
          <w:tcPr>
            <w:tcW w:w="2261" w:type="dxa"/>
            <w:shd w:val="clear" w:color="auto" w:fill="D9D9D9" w:themeFill="background1" w:themeFillShade="D9"/>
          </w:tcPr>
          <w:p w14:paraId="2B1734E4" w14:textId="23F63358" w:rsidR="004676B6" w:rsidRPr="008B7502" w:rsidRDefault="004676B6" w:rsidP="00AF42F4">
            <w:pPr>
              <w:rPr>
                <w:rFonts w:cs="Arial"/>
                <w:sz w:val="22"/>
                <w:szCs w:val="22"/>
              </w:rPr>
            </w:pPr>
            <w:r w:rsidRPr="008B7502">
              <w:rPr>
                <w:rFonts w:cs="Arial"/>
                <w:b/>
                <w:bCs/>
                <w:sz w:val="22"/>
                <w:szCs w:val="22"/>
              </w:rPr>
              <w:t>Lead directorate</w:t>
            </w:r>
          </w:p>
        </w:tc>
        <w:tc>
          <w:tcPr>
            <w:tcW w:w="1731" w:type="dxa"/>
            <w:shd w:val="clear" w:color="auto" w:fill="D9D9D9" w:themeFill="background1" w:themeFillShade="D9"/>
          </w:tcPr>
          <w:p w14:paraId="3454E020" w14:textId="3CA816F8" w:rsidR="004676B6" w:rsidRPr="008B7502" w:rsidRDefault="004676B6" w:rsidP="00AF42F4">
            <w:pPr>
              <w:rPr>
                <w:rFonts w:cs="Arial"/>
                <w:b/>
                <w:bCs/>
                <w:sz w:val="22"/>
                <w:szCs w:val="22"/>
              </w:rPr>
            </w:pPr>
            <w:r w:rsidRPr="008B7502">
              <w:rPr>
                <w:rFonts w:cs="Arial"/>
                <w:b/>
                <w:bCs/>
                <w:sz w:val="22"/>
                <w:szCs w:val="22"/>
              </w:rPr>
              <w:t>Features in current YADP or new action?</w:t>
            </w:r>
          </w:p>
        </w:tc>
        <w:tc>
          <w:tcPr>
            <w:tcW w:w="2104" w:type="dxa"/>
            <w:shd w:val="clear" w:color="auto" w:fill="D9D9D9" w:themeFill="background1" w:themeFillShade="D9"/>
          </w:tcPr>
          <w:p w14:paraId="37270889" w14:textId="5D736C4D" w:rsidR="004676B6" w:rsidRPr="008B7502" w:rsidRDefault="004676B6" w:rsidP="00AF42F4">
            <w:pPr>
              <w:rPr>
                <w:rFonts w:cs="Arial"/>
                <w:sz w:val="22"/>
                <w:szCs w:val="22"/>
              </w:rPr>
            </w:pPr>
            <w:r w:rsidRPr="008B7502">
              <w:rPr>
                <w:rFonts w:cs="Arial"/>
                <w:b/>
                <w:bCs/>
                <w:sz w:val="22"/>
                <w:szCs w:val="22"/>
              </w:rPr>
              <w:t>Lead Cabinet Member</w:t>
            </w:r>
          </w:p>
        </w:tc>
      </w:tr>
      <w:tr w:rsidR="00592885" w:rsidRPr="008B7502" w14:paraId="4D469B83" w14:textId="77777777" w:rsidTr="00224EA3">
        <w:trPr>
          <w:trHeight w:val="300"/>
        </w:trPr>
        <w:tc>
          <w:tcPr>
            <w:tcW w:w="21831" w:type="dxa"/>
            <w:gridSpan w:val="8"/>
            <w:shd w:val="clear" w:color="auto" w:fill="17365D" w:themeFill="text2" w:themeFillShade="BF"/>
          </w:tcPr>
          <w:p w14:paraId="79D180D3" w14:textId="77777777" w:rsidR="00592885" w:rsidRPr="008B7502" w:rsidRDefault="00592885" w:rsidP="005A5669">
            <w:pPr>
              <w:rPr>
                <w:rFonts w:cs="Arial"/>
                <w:b/>
                <w:bCs/>
                <w:sz w:val="22"/>
                <w:szCs w:val="22"/>
              </w:rPr>
            </w:pPr>
            <w:r w:rsidRPr="008B7502">
              <w:rPr>
                <w:rFonts w:cs="Arial"/>
                <w:b/>
                <w:bCs/>
                <w:sz w:val="22"/>
                <w:szCs w:val="22"/>
              </w:rPr>
              <w:t xml:space="preserve">Every Neighbourhood Thriving </w:t>
            </w:r>
          </w:p>
          <w:p w14:paraId="75480F57" w14:textId="77777777" w:rsidR="00592885" w:rsidRPr="008B7502" w:rsidRDefault="00592885" w:rsidP="005A5669">
            <w:pPr>
              <w:rPr>
                <w:rFonts w:cs="Arial"/>
                <w:b/>
                <w:bCs/>
                <w:sz w:val="22"/>
                <w:szCs w:val="22"/>
              </w:rPr>
            </w:pPr>
          </w:p>
          <w:p w14:paraId="68818400" w14:textId="77777777" w:rsidR="00592885" w:rsidRPr="008B7502" w:rsidRDefault="00592885" w:rsidP="005A5669">
            <w:pPr>
              <w:rPr>
                <w:rFonts w:cs="Arial"/>
                <w:b/>
                <w:bCs/>
                <w:i/>
                <w:iCs/>
                <w:sz w:val="22"/>
                <w:szCs w:val="22"/>
              </w:rPr>
            </w:pPr>
            <w:r w:rsidRPr="008B7502">
              <w:rPr>
                <w:rFonts w:cs="Arial"/>
                <w:b/>
                <w:bCs/>
                <w:i/>
                <w:iCs/>
                <w:sz w:val="22"/>
                <w:szCs w:val="22"/>
              </w:rPr>
              <w:t xml:space="preserve">Commitments: </w:t>
            </w:r>
          </w:p>
          <w:p w14:paraId="4BB1D688" w14:textId="77777777" w:rsidR="00592885" w:rsidRPr="008B7502" w:rsidRDefault="00592885" w:rsidP="005A5669">
            <w:pPr>
              <w:pStyle w:val="ListParagraph"/>
              <w:numPr>
                <w:ilvl w:val="0"/>
                <w:numId w:val="1"/>
              </w:numPr>
              <w:rPr>
                <w:rFonts w:ascii="Arial" w:hAnsi="Arial" w:cs="Arial"/>
                <w:i/>
                <w:iCs/>
                <w:szCs w:val="22"/>
              </w:rPr>
            </w:pPr>
            <w:r w:rsidRPr="008B7502">
              <w:rPr>
                <w:rFonts w:ascii="Arial" w:hAnsi="Arial" w:cs="Arial"/>
                <w:i/>
                <w:iCs/>
                <w:szCs w:val="22"/>
              </w:rPr>
              <w:t xml:space="preserve">Continue to drive local priority setting and activity through ward plans and devolved budgets, with councillors, residents and partner organisations working </w:t>
            </w:r>
            <w:proofErr w:type="gramStart"/>
            <w:r w:rsidRPr="008B7502">
              <w:rPr>
                <w:rFonts w:ascii="Arial" w:hAnsi="Arial" w:cs="Arial"/>
                <w:i/>
                <w:iCs/>
                <w:szCs w:val="22"/>
              </w:rPr>
              <w:t>together</w:t>
            </w:r>
            <w:proofErr w:type="gramEnd"/>
          </w:p>
          <w:p w14:paraId="007FF3C8" w14:textId="77777777" w:rsidR="00592885" w:rsidRPr="008B7502" w:rsidRDefault="00592885" w:rsidP="005A5669">
            <w:pPr>
              <w:pStyle w:val="ListParagraph"/>
              <w:numPr>
                <w:ilvl w:val="0"/>
                <w:numId w:val="1"/>
              </w:numPr>
              <w:rPr>
                <w:rFonts w:ascii="Arial" w:hAnsi="Arial" w:cs="Arial"/>
                <w:i/>
                <w:iCs/>
                <w:szCs w:val="22"/>
              </w:rPr>
            </w:pPr>
            <w:r w:rsidRPr="008B7502">
              <w:rPr>
                <w:rFonts w:ascii="Arial" w:hAnsi="Arial" w:cs="Arial"/>
                <w:i/>
                <w:iCs/>
                <w:szCs w:val="22"/>
              </w:rPr>
              <w:t xml:space="preserve">Work with Rotherham’s voluntary and community sector to support and facilitate local networks and </w:t>
            </w:r>
            <w:proofErr w:type="gramStart"/>
            <w:r w:rsidRPr="008B7502">
              <w:rPr>
                <w:rFonts w:ascii="Arial" w:hAnsi="Arial" w:cs="Arial"/>
                <w:i/>
                <w:iCs/>
                <w:szCs w:val="22"/>
              </w:rPr>
              <w:t>groups</w:t>
            </w:r>
            <w:proofErr w:type="gramEnd"/>
          </w:p>
          <w:p w14:paraId="47B7E100" w14:textId="77777777" w:rsidR="00592885" w:rsidRPr="008B7502" w:rsidRDefault="00592885" w:rsidP="005A5669">
            <w:pPr>
              <w:pStyle w:val="ListParagraph"/>
              <w:numPr>
                <w:ilvl w:val="0"/>
                <w:numId w:val="1"/>
              </w:numPr>
              <w:rPr>
                <w:rFonts w:ascii="Arial" w:hAnsi="Arial" w:cs="Arial"/>
                <w:i/>
                <w:iCs/>
                <w:szCs w:val="22"/>
              </w:rPr>
            </w:pPr>
            <w:r w:rsidRPr="008B7502">
              <w:rPr>
                <w:rFonts w:ascii="Arial" w:hAnsi="Arial" w:cs="Arial"/>
                <w:i/>
                <w:iCs/>
                <w:szCs w:val="22"/>
              </w:rPr>
              <w:t xml:space="preserve">Further expand and promote a range of volunteering </w:t>
            </w:r>
            <w:proofErr w:type="gramStart"/>
            <w:r w:rsidRPr="008B7502">
              <w:rPr>
                <w:rFonts w:ascii="Arial" w:hAnsi="Arial" w:cs="Arial"/>
                <w:i/>
                <w:iCs/>
                <w:szCs w:val="22"/>
              </w:rPr>
              <w:t>opportunities</w:t>
            </w:r>
            <w:proofErr w:type="gramEnd"/>
          </w:p>
          <w:p w14:paraId="743F9052" w14:textId="77777777" w:rsidR="00592885" w:rsidRPr="008B7502" w:rsidRDefault="00592885" w:rsidP="005A5669">
            <w:pPr>
              <w:pStyle w:val="ListParagraph"/>
              <w:numPr>
                <w:ilvl w:val="0"/>
                <w:numId w:val="1"/>
              </w:numPr>
              <w:rPr>
                <w:rFonts w:ascii="Arial" w:hAnsi="Arial" w:cs="Arial"/>
                <w:i/>
                <w:iCs/>
                <w:szCs w:val="22"/>
              </w:rPr>
            </w:pPr>
            <w:r w:rsidRPr="008B7502">
              <w:rPr>
                <w:rFonts w:ascii="Arial" w:hAnsi="Arial" w:cs="Arial"/>
                <w:i/>
                <w:iCs/>
                <w:szCs w:val="22"/>
              </w:rPr>
              <w:t xml:space="preserve">Invest in and develop our library services as neighbourhood hubs, promoting access to books, computers and community </w:t>
            </w:r>
            <w:proofErr w:type="gramStart"/>
            <w:r w:rsidRPr="008B7502">
              <w:rPr>
                <w:rFonts w:ascii="Arial" w:hAnsi="Arial" w:cs="Arial"/>
                <w:i/>
                <w:iCs/>
                <w:szCs w:val="22"/>
              </w:rPr>
              <w:t>events</w:t>
            </w:r>
            <w:proofErr w:type="gramEnd"/>
          </w:p>
          <w:p w14:paraId="45907E7E" w14:textId="77777777" w:rsidR="00592885" w:rsidRPr="008B7502" w:rsidRDefault="00592885" w:rsidP="005A5669">
            <w:pPr>
              <w:pStyle w:val="ListParagraph"/>
              <w:numPr>
                <w:ilvl w:val="0"/>
                <w:numId w:val="1"/>
              </w:numPr>
              <w:rPr>
                <w:rFonts w:ascii="Arial" w:hAnsi="Arial" w:cs="Arial"/>
                <w:i/>
                <w:iCs/>
                <w:szCs w:val="22"/>
              </w:rPr>
            </w:pPr>
            <w:r w:rsidRPr="008B7502">
              <w:rPr>
                <w:rFonts w:ascii="Arial" w:hAnsi="Arial" w:cs="Arial"/>
                <w:i/>
                <w:iCs/>
                <w:szCs w:val="22"/>
              </w:rPr>
              <w:t xml:space="preserve">Work alongside our partners to ensure Rotherham is a safe, inclusive and welcoming place for local people, including responding effectively to community safety issues such as anti-social behaviour and hate </w:t>
            </w:r>
            <w:proofErr w:type="gramStart"/>
            <w:r w:rsidRPr="008B7502">
              <w:rPr>
                <w:rFonts w:ascii="Arial" w:hAnsi="Arial" w:cs="Arial"/>
                <w:i/>
                <w:iCs/>
                <w:szCs w:val="22"/>
              </w:rPr>
              <w:t>crime</w:t>
            </w:r>
            <w:proofErr w:type="gramEnd"/>
          </w:p>
          <w:p w14:paraId="53518668" w14:textId="77777777" w:rsidR="00592885" w:rsidRPr="008B7502" w:rsidRDefault="00592885" w:rsidP="005A5669">
            <w:pPr>
              <w:pStyle w:val="ListParagraph"/>
              <w:numPr>
                <w:ilvl w:val="0"/>
                <w:numId w:val="1"/>
              </w:numPr>
              <w:rPr>
                <w:rFonts w:ascii="Arial" w:hAnsi="Arial" w:cs="Arial"/>
                <w:i/>
                <w:iCs/>
                <w:szCs w:val="22"/>
              </w:rPr>
            </w:pPr>
            <w:r w:rsidRPr="008B7502">
              <w:rPr>
                <w:rFonts w:ascii="Arial" w:hAnsi="Arial" w:cs="Arial"/>
                <w:i/>
                <w:iCs/>
                <w:szCs w:val="22"/>
              </w:rPr>
              <w:t xml:space="preserve">Deliver improvements to local towns and </w:t>
            </w:r>
            <w:proofErr w:type="gramStart"/>
            <w:r w:rsidRPr="008B7502">
              <w:rPr>
                <w:rFonts w:ascii="Arial" w:hAnsi="Arial" w:cs="Arial"/>
                <w:i/>
                <w:iCs/>
                <w:szCs w:val="22"/>
              </w:rPr>
              <w:t>villages</w:t>
            </w:r>
            <w:proofErr w:type="gramEnd"/>
          </w:p>
          <w:p w14:paraId="799E2D6D" w14:textId="77777777" w:rsidR="00592885" w:rsidRPr="008B7502" w:rsidRDefault="00592885" w:rsidP="005A5669">
            <w:pPr>
              <w:pStyle w:val="ListParagraph"/>
              <w:numPr>
                <w:ilvl w:val="0"/>
                <w:numId w:val="1"/>
              </w:numPr>
              <w:rPr>
                <w:rFonts w:ascii="Arial" w:hAnsi="Arial" w:cs="Arial"/>
                <w:b/>
                <w:bCs/>
                <w:szCs w:val="22"/>
              </w:rPr>
            </w:pPr>
            <w:r w:rsidRPr="008B7502">
              <w:rPr>
                <w:rFonts w:ascii="Arial" w:hAnsi="Arial" w:cs="Arial"/>
                <w:i/>
                <w:iCs/>
                <w:szCs w:val="22"/>
              </w:rPr>
              <w:t>Bring our communities together through a range of enjoyable activities, cultural and social events, which inspire hope and pride in Rotherham.</w:t>
            </w:r>
          </w:p>
          <w:p w14:paraId="47777815" w14:textId="77777777" w:rsidR="00592885" w:rsidRPr="008B7502" w:rsidRDefault="00592885" w:rsidP="00A46B5D">
            <w:pPr>
              <w:rPr>
                <w:rFonts w:cs="Arial"/>
                <w:sz w:val="22"/>
                <w:szCs w:val="22"/>
              </w:rPr>
            </w:pPr>
          </w:p>
        </w:tc>
      </w:tr>
      <w:tr w:rsidR="004676B6" w:rsidRPr="008B7502" w14:paraId="40412BD7" w14:textId="77777777" w:rsidTr="00224EA3">
        <w:trPr>
          <w:trHeight w:val="300"/>
        </w:trPr>
        <w:tc>
          <w:tcPr>
            <w:tcW w:w="993" w:type="dxa"/>
          </w:tcPr>
          <w:p w14:paraId="7E90E5A4" w14:textId="15035CCB" w:rsidR="004676B6" w:rsidRPr="008B7502" w:rsidRDefault="004676B6" w:rsidP="00A46B5D">
            <w:pPr>
              <w:rPr>
                <w:rFonts w:cs="Arial"/>
                <w:sz w:val="22"/>
                <w:szCs w:val="22"/>
              </w:rPr>
            </w:pPr>
            <w:r w:rsidRPr="008B7502">
              <w:rPr>
                <w:rFonts w:cs="Arial"/>
                <w:sz w:val="22"/>
                <w:szCs w:val="22"/>
              </w:rPr>
              <w:t>1.1</w:t>
            </w:r>
          </w:p>
        </w:tc>
        <w:tc>
          <w:tcPr>
            <w:tcW w:w="4474" w:type="dxa"/>
            <w:vMerge w:val="restart"/>
          </w:tcPr>
          <w:p w14:paraId="750BF3EA" w14:textId="47BBE28B" w:rsidR="004676B6" w:rsidRPr="008B7502" w:rsidRDefault="004676B6" w:rsidP="00A46B5D">
            <w:pPr>
              <w:rPr>
                <w:rFonts w:cs="Arial"/>
                <w:b/>
                <w:bCs/>
                <w:sz w:val="22"/>
                <w:szCs w:val="22"/>
              </w:rPr>
            </w:pPr>
            <w:r w:rsidRPr="008B7502">
              <w:rPr>
                <w:rFonts w:cs="Arial"/>
                <w:b/>
                <w:bCs/>
                <w:sz w:val="22"/>
                <w:szCs w:val="22"/>
              </w:rPr>
              <w:t xml:space="preserve">Work with communities on the things that matter to </w:t>
            </w:r>
            <w:proofErr w:type="gramStart"/>
            <w:r w:rsidRPr="008B7502">
              <w:rPr>
                <w:rFonts w:cs="Arial"/>
                <w:b/>
                <w:bCs/>
                <w:sz w:val="22"/>
                <w:szCs w:val="22"/>
              </w:rPr>
              <w:t>them</w:t>
            </w:r>
            <w:proofErr w:type="gramEnd"/>
          </w:p>
          <w:p w14:paraId="6699403B" w14:textId="77777777" w:rsidR="004676B6" w:rsidRPr="008B7502" w:rsidRDefault="004676B6" w:rsidP="00A46B5D">
            <w:pPr>
              <w:rPr>
                <w:rFonts w:cs="Arial"/>
                <w:color w:val="FF0000"/>
                <w:sz w:val="22"/>
                <w:szCs w:val="22"/>
              </w:rPr>
            </w:pPr>
          </w:p>
          <w:p w14:paraId="17C6CA7A" w14:textId="77777777" w:rsidR="004676B6" w:rsidRPr="008B7502" w:rsidRDefault="004676B6" w:rsidP="00A46B5D">
            <w:pPr>
              <w:rPr>
                <w:rFonts w:cs="Arial"/>
                <w:b/>
                <w:bCs/>
                <w:sz w:val="22"/>
                <w:szCs w:val="22"/>
              </w:rPr>
            </w:pPr>
          </w:p>
        </w:tc>
        <w:tc>
          <w:tcPr>
            <w:tcW w:w="6039" w:type="dxa"/>
          </w:tcPr>
          <w:p w14:paraId="015862B1" w14:textId="77777777" w:rsidR="004676B6" w:rsidRPr="008B7502" w:rsidRDefault="004676B6" w:rsidP="00A46B5D">
            <w:pPr>
              <w:rPr>
                <w:rFonts w:eastAsia="Arial" w:cs="Arial"/>
                <w:b/>
                <w:sz w:val="22"/>
                <w:szCs w:val="22"/>
              </w:rPr>
            </w:pPr>
            <w:r w:rsidRPr="008B7502">
              <w:rPr>
                <w:rFonts w:eastAsia="Arial" w:cs="Arial"/>
                <w:sz w:val="22"/>
                <w:szCs w:val="22"/>
              </w:rPr>
              <w:t xml:space="preserve">Produce ward plans with ward priorities informed by local communities. </w:t>
            </w:r>
            <w:r w:rsidRPr="008B7502">
              <w:rPr>
                <w:rFonts w:eastAsia="Arial" w:cs="Arial"/>
                <w:b/>
                <w:sz w:val="22"/>
                <w:szCs w:val="22"/>
              </w:rPr>
              <w:t xml:space="preserve"> </w:t>
            </w:r>
          </w:p>
          <w:p w14:paraId="40527493" w14:textId="77777777" w:rsidR="004676B6" w:rsidRPr="008B7502" w:rsidRDefault="004676B6" w:rsidP="00A46B5D">
            <w:pPr>
              <w:spacing w:line="259" w:lineRule="auto"/>
              <w:rPr>
                <w:rFonts w:eastAsia="Arial" w:cs="Arial"/>
                <w:sz w:val="22"/>
                <w:szCs w:val="22"/>
              </w:rPr>
            </w:pPr>
          </w:p>
        </w:tc>
        <w:tc>
          <w:tcPr>
            <w:tcW w:w="2360" w:type="dxa"/>
          </w:tcPr>
          <w:p w14:paraId="364F0578" w14:textId="719207BA" w:rsidR="004676B6" w:rsidRPr="008B7502" w:rsidRDefault="004676B6" w:rsidP="00A46B5D">
            <w:pPr>
              <w:rPr>
                <w:rFonts w:cs="Arial"/>
                <w:sz w:val="22"/>
                <w:szCs w:val="22"/>
              </w:rPr>
            </w:pPr>
            <w:r w:rsidRPr="008B7502">
              <w:rPr>
                <w:rFonts w:cs="Arial"/>
                <w:sz w:val="22"/>
                <w:szCs w:val="22"/>
              </w:rPr>
              <w:t xml:space="preserve">Quarter 3 </w:t>
            </w:r>
          </w:p>
        </w:tc>
        <w:tc>
          <w:tcPr>
            <w:tcW w:w="1869" w:type="dxa"/>
          </w:tcPr>
          <w:p w14:paraId="3AD3AE3A" w14:textId="744B20DD" w:rsidR="004676B6" w:rsidRPr="008B7502" w:rsidRDefault="004676B6" w:rsidP="00A46B5D">
            <w:pPr>
              <w:rPr>
                <w:rFonts w:cs="Arial"/>
                <w:sz w:val="22"/>
                <w:szCs w:val="22"/>
              </w:rPr>
            </w:pPr>
            <w:r w:rsidRPr="008B7502">
              <w:rPr>
                <w:rFonts w:cs="Arial"/>
                <w:sz w:val="22"/>
                <w:szCs w:val="22"/>
              </w:rPr>
              <w:t xml:space="preserve">Head of Neighbourhoods  </w:t>
            </w:r>
          </w:p>
        </w:tc>
        <w:tc>
          <w:tcPr>
            <w:tcW w:w="2261" w:type="dxa"/>
          </w:tcPr>
          <w:p w14:paraId="65CFB66B" w14:textId="5BB857AF" w:rsidR="004676B6" w:rsidRPr="008B7502" w:rsidRDefault="004676B6" w:rsidP="00A46B5D">
            <w:pPr>
              <w:rPr>
                <w:rFonts w:cs="Arial"/>
                <w:sz w:val="22"/>
                <w:szCs w:val="22"/>
              </w:rPr>
            </w:pPr>
            <w:r w:rsidRPr="008B7502">
              <w:rPr>
                <w:rFonts w:cs="Arial"/>
                <w:sz w:val="22"/>
                <w:szCs w:val="22"/>
              </w:rPr>
              <w:t xml:space="preserve">Assistant Chief Executive’s Directorate  </w:t>
            </w:r>
          </w:p>
        </w:tc>
        <w:tc>
          <w:tcPr>
            <w:tcW w:w="1731" w:type="dxa"/>
          </w:tcPr>
          <w:p w14:paraId="6C960E6B" w14:textId="3BD90B2D" w:rsidR="004676B6" w:rsidRPr="008B7502" w:rsidRDefault="004676B6" w:rsidP="00A46B5D">
            <w:pPr>
              <w:rPr>
                <w:rFonts w:cs="Arial"/>
                <w:sz w:val="22"/>
                <w:szCs w:val="22"/>
              </w:rPr>
            </w:pPr>
            <w:r w:rsidRPr="008B7502">
              <w:rPr>
                <w:rFonts w:cs="Arial"/>
                <w:sz w:val="22"/>
                <w:szCs w:val="22"/>
              </w:rPr>
              <w:t xml:space="preserve">Current </w:t>
            </w:r>
          </w:p>
        </w:tc>
        <w:tc>
          <w:tcPr>
            <w:tcW w:w="2104" w:type="dxa"/>
          </w:tcPr>
          <w:p w14:paraId="53B4201F" w14:textId="5CE57818" w:rsidR="004676B6" w:rsidRPr="008B7502" w:rsidRDefault="004676B6" w:rsidP="00A46B5D">
            <w:pPr>
              <w:rPr>
                <w:rFonts w:cs="Arial"/>
                <w:sz w:val="22"/>
                <w:szCs w:val="22"/>
              </w:rPr>
            </w:pPr>
            <w:r w:rsidRPr="008B7502">
              <w:rPr>
                <w:rFonts w:cs="Arial"/>
                <w:sz w:val="22"/>
                <w:szCs w:val="22"/>
              </w:rPr>
              <w:t xml:space="preserve">Deputy Leader and Cabinet Member for Social Inclusion and Neighbourhood working.  </w:t>
            </w:r>
          </w:p>
        </w:tc>
      </w:tr>
      <w:tr w:rsidR="004676B6" w:rsidRPr="008B7502" w14:paraId="0BB622AC" w14:textId="77777777" w:rsidTr="00224EA3">
        <w:trPr>
          <w:trHeight w:val="300"/>
        </w:trPr>
        <w:tc>
          <w:tcPr>
            <w:tcW w:w="993" w:type="dxa"/>
          </w:tcPr>
          <w:p w14:paraId="51C60C51" w14:textId="3FC596CC" w:rsidR="004676B6" w:rsidRPr="008B7502" w:rsidRDefault="004676B6" w:rsidP="002F4FA3">
            <w:pPr>
              <w:rPr>
                <w:rFonts w:cs="Arial"/>
                <w:sz w:val="22"/>
                <w:szCs w:val="22"/>
              </w:rPr>
            </w:pPr>
            <w:r w:rsidRPr="008B7502">
              <w:rPr>
                <w:rFonts w:cs="Arial"/>
                <w:sz w:val="22"/>
                <w:szCs w:val="22"/>
              </w:rPr>
              <w:t>1.2</w:t>
            </w:r>
          </w:p>
        </w:tc>
        <w:tc>
          <w:tcPr>
            <w:tcW w:w="4474" w:type="dxa"/>
            <w:vMerge/>
          </w:tcPr>
          <w:p w14:paraId="35D36DDF" w14:textId="77777777" w:rsidR="004676B6" w:rsidRPr="008B7502" w:rsidRDefault="004676B6" w:rsidP="002F4FA3">
            <w:pPr>
              <w:rPr>
                <w:rFonts w:cs="Arial"/>
                <w:color w:val="FF0000"/>
                <w:sz w:val="22"/>
                <w:szCs w:val="22"/>
              </w:rPr>
            </w:pPr>
          </w:p>
        </w:tc>
        <w:tc>
          <w:tcPr>
            <w:tcW w:w="6039" w:type="dxa"/>
          </w:tcPr>
          <w:p w14:paraId="420D755A" w14:textId="5823F208" w:rsidR="004676B6" w:rsidRPr="008B7502" w:rsidRDefault="004676B6" w:rsidP="002F4FA3">
            <w:pPr>
              <w:spacing w:line="259" w:lineRule="auto"/>
              <w:rPr>
                <w:rFonts w:cs="Arial"/>
                <w:sz w:val="22"/>
                <w:szCs w:val="22"/>
              </w:rPr>
            </w:pPr>
            <w:r w:rsidRPr="008B7502">
              <w:rPr>
                <w:rFonts w:cs="Arial"/>
                <w:sz w:val="22"/>
                <w:szCs w:val="22"/>
              </w:rPr>
              <w:t xml:space="preserve">Complete phase 1 of the Local Neighbourhood Road Safety programme to design and implement new neighbourhood road safety measures in 13 wards (including 20mph limits in line with new RMBC 20mph policy): </w:t>
            </w:r>
          </w:p>
          <w:p w14:paraId="709CB4A4" w14:textId="77777777" w:rsidR="004676B6" w:rsidRPr="008B7502" w:rsidRDefault="004676B6" w:rsidP="002F4FA3">
            <w:pPr>
              <w:spacing w:line="259" w:lineRule="auto"/>
              <w:rPr>
                <w:rFonts w:cs="Arial"/>
                <w:sz w:val="22"/>
                <w:szCs w:val="22"/>
              </w:rPr>
            </w:pPr>
          </w:p>
          <w:p w14:paraId="5EE20E39"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proofErr w:type="spellStart"/>
            <w:r w:rsidRPr="008B7502">
              <w:rPr>
                <w:rFonts w:ascii="Arial" w:hAnsi="Arial" w:cs="Arial"/>
                <w:szCs w:val="22"/>
              </w:rPr>
              <w:t>Anston</w:t>
            </w:r>
            <w:proofErr w:type="spellEnd"/>
            <w:r w:rsidRPr="008B7502">
              <w:rPr>
                <w:rFonts w:ascii="Arial" w:hAnsi="Arial" w:cs="Arial"/>
                <w:szCs w:val="22"/>
              </w:rPr>
              <w:t xml:space="preserve"> &amp; </w:t>
            </w:r>
            <w:proofErr w:type="spellStart"/>
            <w:r w:rsidRPr="008B7502">
              <w:rPr>
                <w:rFonts w:ascii="Arial" w:hAnsi="Arial" w:cs="Arial"/>
                <w:szCs w:val="22"/>
              </w:rPr>
              <w:t>Woodsetts</w:t>
            </w:r>
            <w:proofErr w:type="spellEnd"/>
            <w:r w:rsidRPr="008B7502">
              <w:rPr>
                <w:rFonts w:ascii="Arial" w:hAnsi="Arial" w:cs="Arial"/>
                <w:szCs w:val="22"/>
              </w:rPr>
              <w:t xml:space="preserve"> </w:t>
            </w:r>
          </w:p>
          <w:p w14:paraId="48B68325"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r w:rsidRPr="008B7502">
              <w:rPr>
                <w:rFonts w:ascii="Arial" w:hAnsi="Arial" w:cs="Arial"/>
                <w:szCs w:val="22"/>
              </w:rPr>
              <w:t>Swinton Rockingham</w:t>
            </w:r>
          </w:p>
          <w:p w14:paraId="45F53174"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r w:rsidRPr="008B7502">
              <w:rPr>
                <w:rFonts w:ascii="Arial" w:hAnsi="Arial" w:cs="Arial"/>
                <w:szCs w:val="22"/>
              </w:rPr>
              <w:t xml:space="preserve">Bramley &amp; </w:t>
            </w:r>
            <w:proofErr w:type="spellStart"/>
            <w:r w:rsidRPr="008B7502">
              <w:rPr>
                <w:rFonts w:ascii="Arial" w:hAnsi="Arial" w:cs="Arial"/>
                <w:szCs w:val="22"/>
              </w:rPr>
              <w:t>Ravenfield</w:t>
            </w:r>
            <w:proofErr w:type="spellEnd"/>
            <w:r w:rsidRPr="008B7502">
              <w:rPr>
                <w:rFonts w:ascii="Arial" w:hAnsi="Arial" w:cs="Arial"/>
                <w:szCs w:val="22"/>
              </w:rPr>
              <w:t xml:space="preserve"> </w:t>
            </w:r>
          </w:p>
          <w:p w14:paraId="3C7D9631"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proofErr w:type="spellStart"/>
            <w:r w:rsidRPr="008B7502">
              <w:rPr>
                <w:rFonts w:ascii="Arial" w:hAnsi="Arial" w:cs="Arial"/>
                <w:szCs w:val="22"/>
              </w:rPr>
              <w:t>Hellaby</w:t>
            </w:r>
            <w:proofErr w:type="spellEnd"/>
            <w:r w:rsidRPr="008B7502">
              <w:rPr>
                <w:rFonts w:ascii="Arial" w:hAnsi="Arial" w:cs="Arial"/>
                <w:szCs w:val="22"/>
              </w:rPr>
              <w:t xml:space="preserve"> &amp; Maltby West</w:t>
            </w:r>
          </w:p>
          <w:p w14:paraId="4F6D85B9"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proofErr w:type="spellStart"/>
            <w:r w:rsidRPr="008B7502">
              <w:rPr>
                <w:rFonts w:ascii="Arial" w:hAnsi="Arial" w:cs="Arial"/>
                <w:szCs w:val="22"/>
              </w:rPr>
              <w:t>Hoober</w:t>
            </w:r>
            <w:proofErr w:type="spellEnd"/>
          </w:p>
          <w:p w14:paraId="5ED16A4A"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r w:rsidRPr="008B7502">
              <w:rPr>
                <w:rFonts w:ascii="Arial" w:hAnsi="Arial" w:cs="Arial"/>
                <w:szCs w:val="22"/>
              </w:rPr>
              <w:t>Maltby East</w:t>
            </w:r>
          </w:p>
          <w:p w14:paraId="6D699496"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r w:rsidRPr="008B7502">
              <w:rPr>
                <w:rFonts w:ascii="Arial" w:hAnsi="Arial" w:cs="Arial"/>
                <w:szCs w:val="22"/>
              </w:rPr>
              <w:t xml:space="preserve">Thurcroft &amp; </w:t>
            </w:r>
            <w:proofErr w:type="spellStart"/>
            <w:r w:rsidRPr="008B7502">
              <w:rPr>
                <w:rFonts w:ascii="Arial" w:hAnsi="Arial" w:cs="Arial"/>
                <w:szCs w:val="22"/>
              </w:rPr>
              <w:t>Wickersley</w:t>
            </w:r>
            <w:proofErr w:type="spellEnd"/>
            <w:r w:rsidRPr="008B7502">
              <w:rPr>
                <w:rFonts w:ascii="Arial" w:hAnsi="Arial" w:cs="Arial"/>
                <w:szCs w:val="22"/>
              </w:rPr>
              <w:t xml:space="preserve"> South</w:t>
            </w:r>
          </w:p>
          <w:p w14:paraId="24872175"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r w:rsidRPr="008B7502">
              <w:rPr>
                <w:rFonts w:ascii="Arial" w:hAnsi="Arial" w:cs="Arial"/>
                <w:szCs w:val="22"/>
              </w:rPr>
              <w:t>Rotherham West</w:t>
            </w:r>
          </w:p>
          <w:p w14:paraId="68F15D16"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r w:rsidRPr="008B7502">
              <w:rPr>
                <w:rFonts w:ascii="Arial" w:hAnsi="Arial" w:cs="Arial"/>
                <w:szCs w:val="22"/>
              </w:rPr>
              <w:t>Wales</w:t>
            </w:r>
          </w:p>
          <w:p w14:paraId="7A7DFBF8"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r w:rsidRPr="008B7502">
              <w:rPr>
                <w:rFonts w:ascii="Arial" w:hAnsi="Arial" w:cs="Arial"/>
                <w:szCs w:val="22"/>
              </w:rPr>
              <w:t>Rawmarsh East</w:t>
            </w:r>
          </w:p>
          <w:p w14:paraId="7F4F7041"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r w:rsidRPr="008B7502">
              <w:rPr>
                <w:rFonts w:ascii="Arial" w:hAnsi="Arial" w:cs="Arial"/>
                <w:szCs w:val="22"/>
              </w:rPr>
              <w:t>Boston Castle</w:t>
            </w:r>
          </w:p>
          <w:p w14:paraId="2533BB05"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proofErr w:type="spellStart"/>
            <w:r w:rsidRPr="008B7502">
              <w:rPr>
                <w:rFonts w:ascii="Arial" w:hAnsi="Arial" w:cs="Arial"/>
                <w:szCs w:val="22"/>
              </w:rPr>
              <w:t>Greasbrough</w:t>
            </w:r>
            <w:proofErr w:type="spellEnd"/>
          </w:p>
          <w:p w14:paraId="5C6E69C0" w14:textId="77777777" w:rsidR="004676B6" w:rsidRPr="008B7502" w:rsidRDefault="004676B6" w:rsidP="00012A27">
            <w:pPr>
              <w:pStyle w:val="ListParagraph"/>
              <w:numPr>
                <w:ilvl w:val="0"/>
                <w:numId w:val="9"/>
              </w:numPr>
              <w:spacing w:line="259" w:lineRule="auto"/>
              <w:ind w:left="719" w:hanging="425"/>
              <w:rPr>
                <w:rFonts w:ascii="Arial" w:hAnsi="Arial" w:cs="Arial"/>
                <w:szCs w:val="22"/>
              </w:rPr>
            </w:pPr>
            <w:proofErr w:type="spellStart"/>
            <w:r w:rsidRPr="008B7502">
              <w:rPr>
                <w:rFonts w:ascii="Arial" w:hAnsi="Arial" w:cs="Arial"/>
                <w:szCs w:val="22"/>
              </w:rPr>
              <w:t>Kilnhurst</w:t>
            </w:r>
            <w:proofErr w:type="spellEnd"/>
            <w:r w:rsidRPr="008B7502">
              <w:rPr>
                <w:rFonts w:ascii="Arial" w:hAnsi="Arial" w:cs="Arial"/>
                <w:szCs w:val="22"/>
              </w:rPr>
              <w:t xml:space="preserve"> &amp; Swinton East. </w:t>
            </w:r>
          </w:p>
          <w:p w14:paraId="14A43FEF" w14:textId="77777777" w:rsidR="004676B6" w:rsidRPr="008B7502" w:rsidRDefault="004676B6" w:rsidP="002F4FA3">
            <w:pPr>
              <w:spacing w:line="259" w:lineRule="auto"/>
              <w:ind w:left="869"/>
              <w:rPr>
                <w:rFonts w:cs="Arial"/>
                <w:sz w:val="22"/>
                <w:szCs w:val="22"/>
              </w:rPr>
            </w:pPr>
          </w:p>
          <w:p w14:paraId="0B2AD3D0" w14:textId="11F93BFE" w:rsidR="004676B6" w:rsidRPr="004D3F85" w:rsidRDefault="004676B6" w:rsidP="002F4FA3">
            <w:pPr>
              <w:spacing w:line="259" w:lineRule="auto"/>
              <w:rPr>
                <w:rFonts w:cs="Arial"/>
                <w:i/>
                <w:iCs/>
                <w:sz w:val="22"/>
                <w:szCs w:val="22"/>
              </w:rPr>
            </w:pPr>
            <w:r w:rsidRPr="004D3F85">
              <w:rPr>
                <w:rFonts w:cs="Arial"/>
                <w:i/>
                <w:iCs/>
                <w:sz w:val="22"/>
                <w:szCs w:val="22"/>
              </w:rPr>
              <w:t xml:space="preserve">(Also links to </w:t>
            </w:r>
            <w:r w:rsidR="002C61ED">
              <w:rPr>
                <w:rFonts w:cs="Arial"/>
                <w:i/>
                <w:iCs/>
                <w:sz w:val="22"/>
                <w:szCs w:val="22"/>
              </w:rPr>
              <w:t>n</w:t>
            </w:r>
            <w:r w:rsidRPr="004D3F85">
              <w:rPr>
                <w:rFonts w:cs="Arial"/>
                <w:i/>
                <w:iCs/>
                <w:sz w:val="22"/>
                <w:szCs w:val="22"/>
              </w:rPr>
              <w:t>eighbourhoods are welcoming and safe outcome)</w:t>
            </w:r>
          </w:p>
        </w:tc>
        <w:tc>
          <w:tcPr>
            <w:tcW w:w="2360" w:type="dxa"/>
          </w:tcPr>
          <w:p w14:paraId="050C9733" w14:textId="01172315" w:rsidR="004676B6" w:rsidRPr="008B7502" w:rsidRDefault="004676B6" w:rsidP="002F4FA3">
            <w:pPr>
              <w:rPr>
                <w:rFonts w:cs="Arial"/>
                <w:sz w:val="22"/>
                <w:szCs w:val="22"/>
              </w:rPr>
            </w:pPr>
            <w:r w:rsidRPr="008B7502">
              <w:rPr>
                <w:rFonts w:cs="Arial"/>
                <w:sz w:val="22"/>
                <w:szCs w:val="22"/>
              </w:rPr>
              <w:t>Quarter 4</w:t>
            </w:r>
          </w:p>
        </w:tc>
        <w:tc>
          <w:tcPr>
            <w:tcW w:w="1869" w:type="dxa"/>
          </w:tcPr>
          <w:p w14:paraId="6411E5AF" w14:textId="335A4389" w:rsidR="004676B6" w:rsidRPr="008B7502" w:rsidRDefault="004676B6" w:rsidP="002F4FA3">
            <w:pPr>
              <w:rPr>
                <w:rFonts w:cs="Arial"/>
                <w:sz w:val="22"/>
                <w:szCs w:val="22"/>
              </w:rPr>
            </w:pPr>
            <w:r w:rsidRPr="008B7502">
              <w:rPr>
                <w:rFonts w:cs="Arial"/>
                <w:sz w:val="22"/>
                <w:szCs w:val="22"/>
              </w:rPr>
              <w:t>Assistant Director, Planning, Regeneration and Transport</w:t>
            </w:r>
          </w:p>
        </w:tc>
        <w:tc>
          <w:tcPr>
            <w:tcW w:w="2261" w:type="dxa"/>
          </w:tcPr>
          <w:p w14:paraId="1DA5683B" w14:textId="28DD9C70" w:rsidR="004676B6" w:rsidRPr="008B7502" w:rsidRDefault="004676B6" w:rsidP="002F4FA3">
            <w:pPr>
              <w:rPr>
                <w:rFonts w:cs="Arial"/>
                <w:sz w:val="22"/>
                <w:szCs w:val="22"/>
              </w:rPr>
            </w:pPr>
            <w:r w:rsidRPr="008B7502">
              <w:rPr>
                <w:rFonts w:cs="Arial"/>
                <w:sz w:val="22"/>
                <w:szCs w:val="22"/>
              </w:rPr>
              <w:t>Regeneration and Environment</w:t>
            </w:r>
          </w:p>
        </w:tc>
        <w:tc>
          <w:tcPr>
            <w:tcW w:w="1731" w:type="dxa"/>
          </w:tcPr>
          <w:p w14:paraId="6D9C6A5C" w14:textId="16E36F58" w:rsidR="004676B6" w:rsidRPr="008B7502" w:rsidRDefault="004676B6" w:rsidP="002F4FA3">
            <w:pPr>
              <w:rPr>
                <w:rFonts w:cs="Arial"/>
                <w:sz w:val="22"/>
                <w:szCs w:val="22"/>
              </w:rPr>
            </w:pPr>
            <w:r w:rsidRPr="008B7502">
              <w:rPr>
                <w:rFonts w:cs="Arial"/>
                <w:sz w:val="22"/>
                <w:szCs w:val="22"/>
              </w:rPr>
              <w:t xml:space="preserve">Current plan, not fully delivered in year and carried forward </w:t>
            </w:r>
          </w:p>
        </w:tc>
        <w:tc>
          <w:tcPr>
            <w:tcW w:w="2104" w:type="dxa"/>
          </w:tcPr>
          <w:p w14:paraId="24A93DD7" w14:textId="3353ED57" w:rsidR="004676B6" w:rsidRPr="008B7502" w:rsidRDefault="004676B6" w:rsidP="002F4FA3">
            <w:pPr>
              <w:rPr>
                <w:rFonts w:cs="Arial"/>
                <w:sz w:val="22"/>
                <w:szCs w:val="22"/>
              </w:rPr>
            </w:pPr>
            <w:r w:rsidRPr="008B7502">
              <w:rPr>
                <w:rFonts w:cs="Arial"/>
                <w:sz w:val="22"/>
                <w:szCs w:val="22"/>
              </w:rPr>
              <w:t xml:space="preserve">Cabinet Member Transport, </w:t>
            </w:r>
            <w:proofErr w:type="gramStart"/>
            <w:r w:rsidRPr="008B7502">
              <w:rPr>
                <w:rFonts w:cs="Arial"/>
                <w:sz w:val="22"/>
                <w:szCs w:val="22"/>
              </w:rPr>
              <w:t>Jobs</w:t>
            </w:r>
            <w:proofErr w:type="gramEnd"/>
            <w:r w:rsidRPr="008B7502">
              <w:rPr>
                <w:rFonts w:cs="Arial"/>
                <w:sz w:val="22"/>
                <w:szCs w:val="22"/>
              </w:rPr>
              <w:t xml:space="preserve"> and the Local Economy.</w:t>
            </w:r>
          </w:p>
        </w:tc>
      </w:tr>
      <w:tr w:rsidR="004676B6" w:rsidRPr="008B7502" w14:paraId="45F867CD" w14:textId="77777777" w:rsidTr="00224EA3">
        <w:trPr>
          <w:trHeight w:val="300"/>
        </w:trPr>
        <w:tc>
          <w:tcPr>
            <w:tcW w:w="993" w:type="dxa"/>
          </w:tcPr>
          <w:p w14:paraId="26A6E7E4" w14:textId="4932E73B" w:rsidR="004676B6" w:rsidRPr="008B7502" w:rsidRDefault="004676B6" w:rsidP="00FA236E">
            <w:pPr>
              <w:rPr>
                <w:rFonts w:cs="Arial"/>
                <w:sz w:val="22"/>
                <w:szCs w:val="22"/>
              </w:rPr>
            </w:pPr>
            <w:r w:rsidRPr="008B7502">
              <w:rPr>
                <w:rFonts w:cs="Arial"/>
                <w:sz w:val="22"/>
                <w:szCs w:val="22"/>
              </w:rPr>
              <w:t>1.3</w:t>
            </w:r>
          </w:p>
        </w:tc>
        <w:tc>
          <w:tcPr>
            <w:tcW w:w="4474" w:type="dxa"/>
            <w:vMerge/>
          </w:tcPr>
          <w:p w14:paraId="6C1ADDF9" w14:textId="77777777" w:rsidR="004676B6" w:rsidRPr="008B7502" w:rsidRDefault="004676B6" w:rsidP="00FA236E">
            <w:pPr>
              <w:rPr>
                <w:rFonts w:cs="Arial"/>
                <w:sz w:val="22"/>
                <w:szCs w:val="22"/>
              </w:rPr>
            </w:pPr>
          </w:p>
        </w:tc>
        <w:tc>
          <w:tcPr>
            <w:tcW w:w="6039" w:type="dxa"/>
          </w:tcPr>
          <w:p w14:paraId="30C5BF6F" w14:textId="7CB50C5B" w:rsidR="004676B6" w:rsidRPr="008B7502" w:rsidRDefault="004676B6" w:rsidP="00FA236E">
            <w:pPr>
              <w:pStyle w:val="xmsonormal"/>
              <w:autoSpaceDE w:val="0"/>
              <w:autoSpaceDN w:val="0"/>
              <w:rPr>
                <w:rFonts w:ascii="Arial" w:hAnsi="Arial" w:cs="Arial"/>
              </w:rPr>
            </w:pPr>
            <w:r w:rsidRPr="008B7502">
              <w:rPr>
                <w:rFonts w:ascii="Arial" w:hAnsi="Arial" w:cs="Arial"/>
              </w:rPr>
              <w:t xml:space="preserve">Create a database of pavement parking hotspots, informed by requests from the public and Members, along with locations identified by the Council’s highways and parking teams.  </w:t>
            </w:r>
          </w:p>
          <w:p w14:paraId="5DC28756" w14:textId="77777777" w:rsidR="004676B6" w:rsidRPr="008B7502" w:rsidRDefault="004676B6" w:rsidP="00FA236E">
            <w:pPr>
              <w:rPr>
                <w:rFonts w:cs="Arial"/>
                <w:sz w:val="22"/>
                <w:szCs w:val="22"/>
              </w:rPr>
            </w:pPr>
          </w:p>
        </w:tc>
        <w:tc>
          <w:tcPr>
            <w:tcW w:w="2360" w:type="dxa"/>
          </w:tcPr>
          <w:p w14:paraId="0ACEE9CD" w14:textId="3D7D2860" w:rsidR="004676B6" w:rsidRPr="008B7502" w:rsidRDefault="004676B6" w:rsidP="00FA236E">
            <w:pPr>
              <w:rPr>
                <w:rFonts w:cs="Arial"/>
                <w:sz w:val="22"/>
                <w:szCs w:val="22"/>
              </w:rPr>
            </w:pPr>
            <w:r w:rsidRPr="008B7502">
              <w:rPr>
                <w:rFonts w:cs="Arial"/>
                <w:sz w:val="22"/>
                <w:szCs w:val="22"/>
              </w:rPr>
              <w:t>Quarter 3</w:t>
            </w:r>
          </w:p>
        </w:tc>
        <w:tc>
          <w:tcPr>
            <w:tcW w:w="1869" w:type="dxa"/>
          </w:tcPr>
          <w:p w14:paraId="0458492A" w14:textId="7777BEB5" w:rsidR="004676B6" w:rsidRPr="008B7502" w:rsidRDefault="004676B6" w:rsidP="00FA236E">
            <w:pPr>
              <w:rPr>
                <w:rFonts w:cs="Arial"/>
                <w:sz w:val="22"/>
                <w:szCs w:val="22"/>
              </w:rPr>
            </w:pPr>
            <w:r w:rsidRPr="008B7502">
              <w:rPr>
                <w:rFonts w:cs="Arial"/>
                <w:sz w:val="22"/>
                <w:szCs w:val="22"/>
              </w:rPr>
              <w:t>Assistant Director, Planning, Regeneration and Transport</w:t>
            </w:r>
          </w:p>
        </w:tc>
        <w:tc>
          <w:tcPr>
            <w:tcW w:w="2261" w:type="dxa"/>
          </w:tcPr>
          <w:p w14:paraId="49FB8741" w14:textId="47DC2C40" w:rsidR="004676B6" w:rsidRPr="008B7502" w:rsidRDefault="004676B6" w:rsidP="00FA236E">
            <w:pPr>
              <w:rPr>
                <w:rFonts w:cs="Arial"/>
                <w:sz w:val="22"/>
                <w:szCs w:val="22"/>
              </w:rPr>
            </w:pPr>
            <w:r w:rsidRPr="008B7502">
              <w:rPr>
                <w:rFonts w:cs="Arial"/>
                <w:sz w:val="22"/>
                <w:szCs w:val="22"/>
              </w:rPr>
              <w:t>Regeneration and Environment</w:t>
            </w:r>
          </w:p>
        </w:tc>
        <w:tc>
          <w:tcPr>
            <w:tcW w:w="1731" w:type="dxa"/>
          </w:tcPr>
          <w:p w14:paraId="5180AEE4" w14:textId="649A6EE3" w:rsidR="004676B6" w:rsidRPr="008B7502" w:rsidRDefault="004676B6" w:rsidP="00FA236E">
            <w:pPr>
              <w:rPr>
                <w:rFonts w:cs="Arial"/>
                <w:sz w:val="22"/>
                <w:szCs w:val="22"/>
              </w:rPr>
            </w:pPr>
            <w:r w:rsidRPr="008B7502">
              <w:rPr>
                <w:rFonts w:cs="Arial"/>
                <w:sz w:val="22"/>
                <w:szCs w:val="22"/>
              </w:rPr>
              <w:t>New</w:t>
            </w:r>
          </w:p>
        </w:tc>
        <w:tc>
          <w:tcPr>
            <w:tcW w:w="2104" w:type="dxa"/>
          </w:tcPr>
          <w:p w14:paraId="50C23858" w14:textId="139CD9ED" w:rsidR="004676B6" w:rsidRPr="008B7502" w:rsidRDefault="004676B6" w:rsidP="00FA236E">
            <w:pPr>
              <w:rPr>
                <w:rFonts w:cs="Arial"/>
                <w:sz w:val="22"/>
                <w:szCs w:val="22"/>
              </w:rPr>
            </w:pPr>
            <w:r w:rsidRPr="008B7502">
              <w:rPr>
                <w:rFonts w:cs="Arial"/>
                <w:sz w:val="22"/>
                <w:szCs w:val="22"/>
              </w:rPr>
              <w:t xml:space="preserve">Cabinet Member Transport, </w:t>
            </w:r>
            <w:proofErr w:type="gramStart"/>
            <w:r w:rsidRPr="008B7502">
              <w:rPr>
                <w:rFonts w:cs="Arial"/>
                <w:sz w:val="22"/>
                <w:szCs w:val="22"/>
              </w:rPr>
              <w:t>Jobs</w:t>
            </w:r>
            <w:proofErr w:type="gramEnd"/>
            <w:r w:rsidRPr="008B7502">
              <w:rPr>
                <w:rFonts w:cs="Arial"/>
                <w:sz w:val="22"/>
                <w:szCs w:val="22"/>
              </w:rPr>
              <w:t xml:space="preserve"> and the Local Economy.</w:t>
            </w:r>
          </w:p>
        </w:tc>
      </w:tr>
      <w:tr w:rsidR="004676B6" w:rsidRPr="008B7502" w14:paraId="44753223" w14:textId="77777777" w:rsidTr="00224EA3">
        <w:trPr>
          <w:trHeight w:val="300"/>
        </w:trPr>
        <w:tc>
          <w:tcPr>
            <w:tcW w:w="993" w:type="dxa"/>
          </w:tcPr>
          <w:p w14:paraId="6B2A6000" w14:textId="6EFB8A77" w:rsidR="004676B6" w:rsidRPr="008B7502" w:rsidRDefault="004676B6" w:rsidP="00746E20">
            <w:pPr>
              <w:rPr>
                <w:rFonts w:cs="Arial"/>
                <w:sz w:val="22"/>
                <w:szCs w:val="22"/>
              </w:rPr>
            </w:pPr>
            <w:r w:rsidRPr="008B7502">
              <w:rPr>
                <w:rFonts w:cs="Arial"/>
                <w:sz w:val="22"/>
                <w:szCs w:val="22"/>
              </w:rPr>
              <w:t>1.4a)</w:t>
            </w:r>
          </w:p>
        </w:tc>
        <w:tc>
          <w:tcPr>
            <w:tcW w:w="4474" w:type="dxa"/>
            <w:vMerge/>
          </w:tcPr>
          <w:p w14:paraId="53B1C4DA" w14:textId="77777777" w:rsidR="004676B6" w:rsidRPr="008B7502" w:rsidRDefault="004676B6" w:rsidP="00746E20">
            <w:pPr>
              <w:rPr>
                <w:rFonts w:cs="Arial"/>
                <w:sz w:val="22"/>
                <w:szCs w:val="22"/>
              </w:rPr>
            </w:pPr>
          </w:p>
        </w:tc>
        <w:tc>
          <w:tcPr>
            <w:tcW w:w="6039" w:type="dxa"/>
          </w:tcPr>
          <w:p w14:paraId="37411BF6" w14:textId="68158FCF" w:rsidR="004676B6" w:rsidRPr="008B7502" w:rsidRDefault="004676B6" w:rsidP="00482E3C">
            <w:pPr>
              <w:rPr>
                <w:rFonts w:cs="Arial"/>
                <w:sz w:val="22"/>
                <w:szCs w:val="22"/>
              </w:rPr>
            </w:pPr>
            <w:r w:rsidRPr="008B7502">
              <w:rPr>
                <w:rFonts w:cs="Arial"/>
                <w:sz w:val="22"/>
                <w:szCs w:val="22"/>
              </w:rPr>
              <w:t>Design and implement new pedestrian crossings at:</w:t>
            </w:r>
          </w:p>
          <w:p w14:paraId="1FAACF86" w14:textId="77777777" w:rsidR="004676B6" w:rsidRPr="008B7502" w:rsidRDefault="004676B6" w:rsidP="00746E20">
            <w:pPr>
              <w:rPr>
                <w:rFonts w:cs="Arial"/>
                <w:sz w:val="22"/>
                <w:szCs w:val="22"/>
              </w:rPr>
            </w:pPr>
          </w:p>
          <w:p w14:paraId="76E80737" w14:textId="77777777" w:rsidR="004676B6" w:rsidRPr="008B7502" w:rsidRDefault="004676B6" w:rsidP="00746E20">
            <w:pPr>
              <w:pStyle w:val="ListParagraph"/>
              <w:rPr>
                <w:rFonts w:ascii="Arial" w:hAnsi="Arial" w:cs="Arial"/>
                <w:szCs w:val="22"/>
              </w:rPr>
            </w:pPr>
            <w:r w:rsidRPr="008B7502">
              <w:rPr>
                <w:rFonts w:ascii="Arial" w:hAnsi="Arial" w:cs="Arial"/>
                <w:szCs w:val="22"/>
              </w:rPr>
              <w:t>a) Upper Wortley Road</w:t>
            </w:r>
          </w:p>
          <w:p w14:paraId="65D9CBEA" w14:textId="77777777" w:rsidR="004676B6" w:rsidRPr="008B7502" w:rsidRDefault="004676B6" w:rsidP="00746E20">
            <w:pPr>
              <w:spacing w:line="259" w:lineRule="auto"/>
              <w:rPr>
                <w:rFonts w:cs="Arial"/>
                <w:sz w:val="22"/>
                <w:szCs w:val="22"/>
              </w:rPr>
            </w:pPr>
          </w:p>
        </w:tc>
        <w:tc>
          <w:tcPr>
            <w:tcW w:w="2360" w:type="dxa"/>
          </w:tcPr>
          <w:p w14:paraId="0EC15255" w14:textId="77777777" w:rsidR="004676B6" w:rsidRPr="008B7502" w:rsidRDefault="004676B6" w:rsidP="00746E20">
            <w:pPr>
              <w:rPr>
                <w:rFonts w:cs="Arial"/>
                <w:strike/>
                <w:sz w:val="22"/>
                <w:szCs w:val="22"/>
              </w:rPr>
            </w:pPr>
          </w:p>
          <w:p w14:paraId="3B3D2F50" w14:textId="77777777" w:rsidR="00592885" w:rsidRPr="008B7502" w:rsidRDefault="00592885" w:rsidP="00746E20">
            <w:pPr>
              <w:rPr>
                <w:rFonts w:cs="Arial"/>
                <w:strike/>
                <w:sz w:val="22"/>
                <w:szCs w:val="22"/>
              </w:rPr>
            </w:pPr>
          </w:p>
          <w:p w14:paraId="6F70BF59" w14:textId="0F74ED15" w:rsidR="004676B6" w:rsidRPr="008B7502" w:rsidRDefault="004676B6" w:rsidP="00746E20">
            <w:pPr>
              <w:rPr>
                <w:rFonts w:cs="Arial"/>
                <w:sz w:val="22"/>
                <w:szCs w:val="22"/>
              </w:rPr>
            </w:pPr>
            <w:r w:rsidRPr="008B7502">
              <w:rPr>
                <w:rFonts w:cs="Arial"/>
                <w:sz w:val="22"/>
                <w:szCs w:val="22"/>
              </w:rPr>
              <w:t>Quarter 2</w:t>
            </w:r>
          </w:p>
        </w:tc>
        <w:tc>
          <w:tcPr>
            <w:tcW w:w="1869" w:type="dxa"/>
            <w:vMerge w:val="restart"/>
          </w:tcPr>
          <w:p w14:paraId="1986D3F3" w14:textId="4EE2CBE5" w:rsidR="004676B6" w:rsidRPr="008B7502" w:rsidRDefault="004676B6" w:rsidP="00746E20">
            <w:pPr>
              <w:rPr>
                <w:rFonts w:cs="Arial"/>
                <w:sz w:val="22"/>
                <w:szCs w:val="22"/>
              </w:rPr>
            </w:pPr>
            <w:r w:rsidRPr="008B7502">
              <w:rPr>
                <w:rFonts w:cs="Arial"/>
                <w:sz w:val="22"/>
                <w:szCs w:val="22"/>
              </w:rPr>
              <w:t>Assistant Director, Planning, Regeneration and Transport</w:t>
            </w:r>
          </w:p>
        </w:tc>
        <w:tc>
          <w:tcPr>
            <w:tcW w:w="2261" w:type="dxa"/>
            <w:vMerge w:val="restart"/>
          </w:tcPr>
          <w:p w14:paraId="647DDEE7" w14:textId="6DB4E2AF" w:rsidR="004676B6" w:rsidRPr="008B7502" w:rsidRDefault="004676B6" w:rsidP="00746E20">
            <w:pPr>
              <w:rPr>
                <w:rFonts w:cs="Arial"/>
                <w:sz w:val="22"/>
                <w:szCs w:val="22"/>
              </w:rPr>
            </w:pPr>
            <w:r w:rsidRPr="008B7502">
              <w:rPr>
                <w:rFonts w:cs="Arial"/>
                <w:sz w:val="22"/>
                <w:szCs w:val="22"/>
              </w:rPr>
              <w:t>Regeneration and Environment</w:t>
            </w:r>
          </w:p>
        </w:tc>
        <w:tc>
          <w:tcPr>
            <w:tcW w:w="1731" w:type="dxa"/>
            <w:vMerge w:val="restart"/>
          </w:tcPr>
          <w:p w14:paraId="4BDD24A6" w14:textId="4F695340" w:rsidR="004676B6" w:rsidRPr="008B7502" w:rsidRDefault="004676B6" w:rsidP="00746E20">
            <w:pPr>
              <w:rPr>
                <w:rFonts w:cs="Arial"/>
                <w:sz w:val="22"/>
                <w:szCs w:val="22"/>
                <w:highlight w:val="yellow"/>
              </w:rPr>
            </w:pPr>
            <w:r w:rsidRPr="008B7502">
              <w:rPr>
                <w:rFonts w:cs="Arial"/>
                <w:sz w:val="22"/>
                <w:szCs w:val="22"/>
              </w:rPr>
              <w:t>New</w:t>
            </w:r>
          </w:p>
        </w:tc>
        <w:tc>
          <w:tcPr>
            <w:tcW w:w="2104" w:type="dxa"/>
            <w:vMerge w:val="restart"/>
          </w:tcPr>
          <w:p w14:paraId="7DD3E13F" w14:textId="2E018F8B" w:rsidR="004676B6" w:rsidRPr="008B7502" w:rsidRDefault="004676B6" w:rsidP="00746E20">
            <w:pPr>
              <w:rPr>
                <w:rFonts w:cs="Arial"/>
                <w:sz w:val="22"/>
                <w:szCs w:val="22"/>
              </w:rPr>
            </w:pPr>
            <w:r w:rsidRPr="008B7502">
              <w:rPr>
                <w:rFonts w:cs="Arial"/>
                <w:sz w:val="22"/>
                <w:szCs w:val="22"/>
              </w:rPr>
              <w:t xml:space="preserve">Cabinet Member Transport, </w:t>
            </w:r>
            <w:proofErr w:type="gramStart"/>
            <w:r w:rsidRPr="008B7502">
              <w:rPr>
                <w:rFonts w:cs="Arial"/>
                <w:sz w:val="22"/>
                <w:szCs w:val="22"/>
              </w:rPr>
              <w:t>Jobs</w:t>
            </w:r>
            <w:proofErr w:type="gramEnd"/>
            <w:r w:rsidRPr="008B7502">
              <w:rPr>
                <w:rFonts w:cs="Arial"/>
                <w:sz w:val="22"/>
                <w:szCs w:val="22"/>
              </w:rPr>
              <w:t xml:space="preserve"> and the Local Economy.</w:t>
            </w:r>
          </w:p>
        </w:tc>
      </w:tr>
      <w:tr w:rsidR="004676B6" w:rsidRPr="008B7502" w14:paraId="574FB485" w14:textId="77777777" w:rsidTr="00224EA3">
        <w:trPr>
          <w:trHeight w:val="300"/>
        </w:trPr>
        <w:tc>
          <w:tcPr>
            <w:tcW w:w="993" w:type="dxa"/>
          </w:tcPr>
          <w:p w14:paraId="6E2292D6" w14:textId="5525681B" w:rsidR="004676B6" w:rsidRPr="008B7502" w:rsidRDefault="004676B6" w:rsidP="00746E20">
            <w:pPr>
              <w:rPr>
                <w:rFonts w:cs="Arial"/>
                <w:sz w:val="22"/>
                <w:szCs w:val="22"/>
              </w:rPr>
            </w:pPr>
            <w:r w:rsidRPr="008B7502">
              <w:rPr>
                <w:rFonts w:cs="Arial"/>
                <w:sz w:val="22"/>
                <w:szCs w:val="22"/>
              </w:rPr>
              <w:t>1.4b)</w:t>
            </w:r>
          </w:p>
        </w:tc>
        <w:tc>
          <w:tcPr>
            <w:tcW w:w="4474" w:type="dxa"/>
            <w:vMerge/>
          </w:tcPr>
          <w:p w14:paraId="3F6806F7" w14:textId="77777777" w:rsidR="004676B6" w:rsidRPr="008B7502" w:rsidRDefault="004676B6" w:rsidP="00746E20">
            <w:pPr>
              <w:rPr>
                <w:rFonts w:cs="Arial"/>
                <w:color w:val="FF0000"/>
                <w:sz w:val="22"/>
                <w:szCs w:val="22"/>
              </w:rPr>
            </w:pPr>
          </w:p>
        </w:tc>
        <w:tc>
          <w:tcPr>
            <w:tcW w:w="6039" w:type="dxa"/>
          </w:tcPr>
          <w:p w14:paraId="59E5B3E5" w14:textId="77777777" w:rsidR="004676B6" w:rsidRPr="008B7502" w:rsidRDefault="004676B6" w:rsidP="00746E20">
            <w:pPr>
              <w:pStyle w:val="ListParagraph"/>
              <w:rPr>
                <w:rFonts w:ascii="Arial" w:hAnsi="Arial" w:cs="Arial"/>
                <w:szCs w:val="22"/>
              </w:rPr>
            </w:pPr>
            <w:r w:rsidRPr="008B7502">
              <w:rPr>
                <w:rFonts w:ascii="Arial" w:hAnsi="Arial" w:cs="Arial"/>
                <w:szCs w:val="22"/>
              </w:rPr>
              <w:t xml:space="preserve">b) </w:t>
            </w:r>
            <w:proofErr w:type="spellStart"/>
            <w:r w:rsidRPr="008B7502">
              <w:rPr>
                <w:rFonts w:ascii="Arial" w:hAnsi="Arial" w:cs="Arial"/>
                <w:szCs w:val="22"/>
              </w:rPr>
              <w:t>Cortonwood</w:t>
            </w:r>
            <w:proofErr w:type="spellEnd"/>
          </w:p>
          <w:p w14:paraId="14E008E0" w14:textId="77777777" w:rsidR="004676B6" w:rsidRPr="008B7502" w:rsidRDefault="004676B6" w:rsidP="00746E20">
            <w:pPr>
              <w:spacing w:line="259" w:lineRule="auto"/>
              <w:rPr>
                <w:rFonts w:cs="Arial"/>
                <w:sz w:val="22"/>
                <w:szCs w:val="22"/>
              </w:rPr>
            </w:pPr>
          </w:p>
        </w:tc>
        <w:tc>
          <w:tcPr>
            <w:tcW w:w="2360" w:type="dxa"/>
          </w:tcPr>
          <w:p w14:paraId="0E91D36B" w14:textId="77777777" w:rsidR="004676B6" w:rsidRPr="008B7502" w:rsidRDefault="004676B6" w:rsidP="00746E20">
            <w:pPr>
              <w:rPr>
                <w:rFonts w:cs="Arial"/>
                <w:sz w:val="22"/>
                <w:szCs w:val="22"/>
              </w:rPr>
            </w:pPr>
            <w:r w:rsidRPr="008B7502">
              <w:rPr>
                <w:rFonts w:cs="Arial"/>
                <w:sz w:val="22"/>
                <w:szCs w:val="22"/>
              </w:rPr>
              <w:t>Quarter 3</w:t>
            </w:r>
          </w:p>
          <w:p w14:paraId="71C1365D" w14:textId="5C334ECD" w:rsidR="004676B6" w:rsidRPr="008B7502" w:rsidRDefault="004676B6" w:rsidP="00746E20">
            <w:pPr>
              <w:rPr>
                <w:rFonts w:cs="Arial"/>
                <w:sz w:val="22"/>
                <w:szCs w:val="22"/>
              </w:rPr>
            </w:pPr>
          </w:p>
        </w:tc>
        <w:tc>
          <w:tcPr>
            <w:tcW w:w="1869" w:type="dxa"/>
            <w:vMerge/>
          </w:tcPr>
          <w:p w14:paraId="32323E3A" w14:textId="77777777" w:rsidR="004676B6" w:rsidRPr="008B7502" w:rsidRDefault="004676B6" w:rsidP="00746E20">
            <w:pPr>
              <w:rPr>
                <w:rFonts w:cs="Arial"/>
                <w:sz w:val="22"/>
                <w:szCs w:val="22"/>
              </w:rPr>
            </w:pPr>
          </w:p>
        </w:tc>
        <w:tc>
          <w:tcPr>
            <w:tcW w:w="2261" w:type="dxa"/>
            <w:vMerge/>
          </w:tcPr>
          <w:p w14:paraId="4C8A157B" w14:textId="77777777" w:rsidR="004676B6" w:rsidRPr="008B7502" w:rsidRDefault="004676B6" w:rsidP="00746E20">
            <w:pPr>
              <w:rPr>
                <w:rFonts w:cs="Arial"/>
                <w:sz w:val="22"/>
                <w:szCs w:val="22"/>
              </w:rPr>
            </w:pPr>
          </w:p>
        </w:tc>
        <w:tc>
          <w:tcPr>
            <w:tcW w:w="1731" w:type="dxa"/>
            <w:vMerge/>
          </w:tcPr>
          <w:p w14:paraId="6866E46D" w14:textId="77777777" w:rsidR="004676B6" w:rsidRPr="008B7502" w:rsidRDefault="004676B6" w:rsidP="00746E20">
            <w:pPr>
              <w:rPr>
                <w:rFonts w:cs="Arial"/>
                <w:sz w:val="22"/>
                <w:szCs w:val="22"/>
                <w:highlight w:val="yellow"/>
              </w:rPr>
            </w:pPr>
          </w:p>
        </w:tc>
        <w:tc>
          <w:tcPr>
            <w:tcW w:w="2104" w:type="dxa"/>
            <w:vMerge/>
          </w:tcPr>
          <w:p w14:paraId="4E561425" w14:textId="77777777" w:rsidR="004676B6" w:rsidRPr="008B7502" w:rsidRDefault="004676B6" w:rsidP="00746E20">
            <w:pPr>
              <w:rPr>
                <w:rFonts w:cs="Arial"/>
                <w:sz w:val="22"/>
                <w:szCs w:val="22"/>
              </w:rPr>
            </w:pPr>
          </w:p>
        </w:tc>
      </w:tr>
      <w:tr w:rsidR="004676B6" w:rsidRPr="008B7502" w14:paraId="0DD9B904" w14:textId="77777777" w:rsidTr="00224EA3">
        <w:trPr>
          <w:trHeight w:val="300"/>
        </w:trPr>
        <w:tc>
          <w:tcPr>
            <w:tcW w:w="993" w:type="dxa"/>
          </w:tcPr>
          <w:p w14:paraId="62CB9A13" w14:textId="02E9256B" w:rsidR="004676B6" w:rsidRPr="008B7502" w:rsidRDefault="004676B6" w:rsidP="00746E20">
            <w:pPr>
              <w:rPr>
                <w:rFonts w:cs="Arial"/>
                <w:sz w:val="22"/>
                <w:szCs w:val="22"/>
              </w:rPr>
            </w:pPr>
            <w:r w:rsidRPr="008B7502">
              <w:rPr>
                <w:rFonts w:cs="Arial"/>
                <w:sz w:val="22"/>
                <w:szCs w:val="22"/>
              </w:rPr>
              <w:t>1.4c)</w:t>
            </w:r>
          </w:p>
        </w:tc>
        <w:tc>
          <w:tcPr>
            <w:tcW w:w="4474" w:type="dxa"/>
            <w:vMerge/>
          </w:tcPr>
          <w:p w14:paraId="37E2C1D1" w14:textId="77777777" w:rsidR="004676B6" w:rsidRPr="008B7502" w:rsidRDefault="004676B6" w:rsidP="00746E20">
            <w:pPr>
              <w:rPr>
                <w:rFonts w:cs="Arial"/>
                <w:color w:val="FF0000"/>
                <w:sz w:val="22"/>
                <w:szCs w:val="22"/>
              </w:rPr>
            </w:pPr>
          </w:p>
        </w:tc>
        <w:tc>
          <w:tcPr>
            <w:tcW w:w="6039" w:type="dxa"/>
          </w:tcPr>
          <w:p w14:paraId="11324386" w14:textId="3A0B5DA8" w:rsidR="004676B6" w:rsidRPr="008B7502" w:rsidRDefault="004676B6" w:rsidP="00746E20">
            <w:pPr>
              <w:spacing w:line="259" w:lineRule="auto"/>
              <w:ind w:left="707"/>
              <w:rPr>
                <w:rFonts w:cs="Arial"/>
                <w:sz w:val="22"/>
                <w:szCs w:val="22"/>
              </w:rPr>
            </w:pPr>
            <w:r w:rsidRPr="008B7502">
              <w:rPr>
                <w:rFonts w:cs="Arial"/>
                <w:sz w:val="22"/>
                <w:szCs w:val="22"/>
              </w:rPr>
              <w:t xml:space="preserve">c) </w:t>
            </w:r>
            <w:proofErr w:type="spellStart"/>
            <w:r w:rsidRPr="008B7502">
              <w:rPr>
                <w:rFonts w:cs="Arial"/>
                <w:sz w:val="22"/>
                <w:szCs w:val="22"/>
              </w:rPr>
              <w:t>Swallownest</w:t>
            </w:r>
            <w:proofErr w:type="spellEnd"/>
            <w:r w:rsidRPr="008B7502">
              <w:rPr>
                <w:rFonts w:cs="Arial"/>
                <w:sz w:val="22"/>
                <w:szCs w:val="22"/>
              </w:rPr>
              <w:t xml:space="preserve"> A57</w:t>
            </w:r>
            <w:r w:rsidR="004D3F85">
              <w:rPr>
                <w:rFonts w:cs="Arial"/>
                <w:sz w:val="22"/>
                <w:szCs w:val="22"/>
              </w:rPr>
              <w:t>.</w:t>
            </w:r>
          </w:p>
        </w:tc>
        <w:tc>
          <w:tcPr>
            <w:tcW w:w="2360" w:type="dxa"/>
          </w:tcPr>
          <w:p w14:paraId="6859BD4A" w14:textId="77777777" w:rsidR="00592885" w:rsidRDefault="004676B6" w:rsidP="00746E20">
            <w:pPr>
              <w:rPr>
                <w:rFonts w:cs="Arial"/>
                <w:sz w:val="22"/>
                <w:szCs w:val="22"/>
              </w:rPr>
            </w:pPr>
            <w:r w:rsidRPr="008B7502">
              <w:rPr>
                <w:rFonts w:cs="Arial"/>
                <w:sz w:val="22"/>
                <w:szCs w:val="22"/>
              </w:rPr>
              <w:t>Quarter 4</w:t>
            </w:r>
          </w:p>
          <w:p w14:paraId="505521ED" w14:textId="564A9DCC" w:rsidR="00DB4D91" w:rsidRPr="008B7502" w:rsidRDefault="00DB4D91" w:rsidP="00746E20">
            <w:pPr>
              <w:rPr>
                <w:rFonts w:cs="Arial"/>
                <w:sz w:val="22"/>
                <w:szCs w:val="22"/>
              </w:rPr>
            </w:pPr>
          </w:p>
        </w:tc>
        <w:tc>
          <w:tcPr>
            <w:tcW w:w="1869" w:type="dxa"/>
            <w:vMerge/>
          </w:tcPr>
          <w:p w14:paraId="37AFD93C" w14:textId="77777777" w:rsidR="004676B6" w:rsidRPr="008B7502" w:rsidRDefault="004676B6" w:rsidP="00746E20">
            <w:pPr>
              <w:rPr>
                <w:rFonts w:cs="Arial"/>
                <w:sz w:val="22"/>
                <w:szCs w:val="22"/>
              </w:rPr>
            </w:pPr>
          </w:p>
        </w:tc>
        <w:tc>
          <w:tcPr>
            <w:tcW w:w="2261" w:type="dxa"/>
            <w:vMerge/>
          </w:tcPr>
          <w:p w14:paraId="702DAF08" w14:textId="77777777" w:rsidR="004676B6" w:rsidRPr="008B7502" w:rsidRDefault="004676B6" w:rsidP="00746E20">
            <w:pPr>
              <w:rPr>
                <w:rFonts w:cs="Arial"/>
                <w:sz w:val="22"/>
                <w:szCs w:val="22"/>
              </w:rPr>
            </w:pPr>
          </w:p>
        </w:tc>
        <w:tc>
          <w:tcPr>
            <w:tcW w:w="1731" w:type="dxa"/>
            <w:vMerge/>
          </w:tcPr>
          <w:p w14:paraId="23A0B6C0" w14:textId="77777777" w:rsidR="004676B6" w:rsidRPr="008B7502" w:rsidRDefault="004676B6" w:rsidP="00746E20">
            <w:pPr>
              <w:rPr>
                <w:rFonts w:cs="Arial"/>
                <w:sz w:val="22"/>
                <w:szCs w:val="22"/>
                <w:highlight w:val="yellow"/>
              </w:rPr>
            </w:pPr>
          </w:p>
        </w:tc>
        <w:tc>
          <w:tcPr>
            <w:tcW w:w="2104" w:type="dxa"/>
            <w:vMerge/>
          </w:tcPr>
          <w:p w14:paraId="678FAC81" w14:textId="77777777" w:rsidR="004676B6" w:rsidRPr="008B7502" w:rsidRDefault="004676B6" w:rsidP="00746E20">
            <w:pPr>
              <w:rPr>
                <w:rFonts w:cs="Arial"/>
                <w:sz w:val="22"/>
                <w:szCs w:val="22"/>
              </w:rPr>
            </w:pPr>
          </w:p>
        </w:tc>
      </w:tr>
      <w:tr w:rsidR="004676B6" w:rsidRPr="008B7502" w14:paraId="0C1F4A58" w14:textId="77777777" w:rsidTr="00224EA3">
        <w:trPr>
          <w:trHeight w:val="300"/>
        </w:trPr>
        <w:tc>
          <w:tcPr>
            <w:tcW w:w="993" w:type="dxa"/>
          </w:tcPr>
          <w:p w14:paraId="559B5F7B" w14:textId="7B4154F4" w:rsidR="004676B6" w:rsidRPr="008B7502" w:rsidRDefault="004676B6" w:rsidP="003B59DB">
            <w:pPr>
              <w:rPr>
                <w:rFonts w:cs="Arial"/>
                <w:sz w:val="22"/>
                <w:szCs w:val="22"/>
              </w:rPr>
            </w:pPr>
            <w:r w:rsidRPr="008B7502">
              <w:rPr>
                <w:rFonts w:cs="Arial"/>
                <w:sz w:val="22"/>
                <w:szCs w:val="22"/>
              </w:rPr>
              <w:t>1.5</w:t>
            </w:r>
          </w:p>
        </w:tc>
        <w:tc>
          <w:tcPr>
            <w:tcW w:w="4474" w:type="dxa"/>
          </w:tcPr>
          <w:p w14:paraId="26421A3D" w14:textId="77777777" w:rsidR="004676B6" w:rsidRPr="008B7502" w:rsidRDefault="004676B6" w:rsidP="003B59DB">
            <w:pPr>
              <w:rPr>
                <w:rFonts w:cs="Arial"/>
                <w:b/>
                <w:bCs/>
                <w:sz w:val="22"/>
                <w:szCs w:val="22"/>
              </w:rPr>
            </w:pPr>
            <w:r w:rsidRPr="008B7502">
              <w:rPr>
                <w:rFonts w:cs="Arial"/>
                <w:b/>
                <w:bCs/>
                <w:sz w:val="22"/>
                <w:szCs w:val="22"/>
              </w:rPr>
              <w:t xml:space="preserve">Residents, organisations and businesses use their skills and resources to help </w:t>
            </w:r>
            <w:proofErr w:type="gramStart"/>
            <w:r w:rsidRPr="008B7502">
              <w:rPr>
                <w:rFonts w:cs="Arial"/>
                <w:b/>
                <w:bCs/>
                <w:sz w:val="22"/>
                <w:szCs w:val="22"/>
              </w:rPr>
              <w:t>others</w:t>
            </w:r>
            <w:proofErr w:type="gramEnd"/>
          </w:p>
          <w:p w14:paraId="44AAC321" w14:textId="77777777" w:rsidR="004676B6" w:rsidRPr="008B7502" w:rsidRDefault="004676B6" w:rsidP="003B59DB">
            <w:pPr>
              <w:autoSpaceDE w:val="0"/>
              <w:autoSpaceDN w:val="0"/>
              <w:adjustRightInd w:val="0"/>
              <w:rPr>
                <w:rFonts w:cs="Arial"/>
                <w:b/>
                <w:bCs/>
                <w:sz w:val="22"/>
                <w:szCs w:val="22"/>
              </w:rPr>
            </w:pPr>
          </w:p>
        </w:tc>
        <w:tc>
          <w:tcPr>
            <w:tcW w:w="6039" w:type="dxa"/>
          </w:tcPr>
          <w:p w14:paraId="323BBB03" w14:textId="1C44825E" w:rsidR="004676B6" w:rsidRPr="008B7502" w:rsidRDefault="004676B6" w:rsidP="00005C4E">
            <w:pPr>
              <w:spacing w:before="100" w:beforeAutospacing="1" w:after="100" w:afterAutospacing="1"/>
              <w:rPr>
                <w:rFonts w:eastAsia="Times New Roman" w:cs="Arial"/>
                <w:strike/>
                <w:sz w:val="22"/>
                <w:szCs w:val="22"/>
                <w:lang w:eastAsia="en-GB"/>
              </w:rPr>
            </w:pPr>
            <w:r w:rsidRPr="008B7502">
              <w:rPr>
                <w:rFonts w:eastAsia="Times New Roman" w:cs="Arial"/>
                <w:sz w:val="22"/>
                <w:szCs w:val="22"/>
                <w:lang w:eastAsia="en-GB"/>
              </w:rPr>
              <w:t xml:space="preserve">Develop and deliver a phase 1 action plan that ensures the </w:t>
            </w:r>
            <w:proofErr w:type="gramStart"/>
            <w:r w:rsidRPr="008B7502">
              <w:rPr>
                <w:rFonts w:eastAsia="Times New Roman" w:cs="Arial"/>
                <w:sz w:val="22"/>
                <w:szCs w:val="22"/>
                <w:lang w:eastAsia="en-GB"/>
              </w:rPr>
              <w:t>Council</w:t>
            </w:r>
            <w:proofErr w:type="gramEnd"/>
            <w:r w:rsidRPr="008B7502">
              <w:rPr>
                <w:rFonts w:eastAsia="Times New Roman" w:cs="Arial"/>
                <w:sz w:val="22"/>
                <w:szCs w:val="22"/>
                <w:lang w:eastAsia="en-GB"/>
              </w:rPr>
              <w:t xml:space="preserve"> and its partners are maximising opportunities to join-up activities and initiatives in the three locality areas of the borough.</w:t>
            </w:r>
            <w:r w:rsidRPr="008B7502" w:rsidDel="00DA5657">
              <w:rPr>
                <w:rFonts w:eastAsia="Times New Roman" w:cs="Arial"/>
                <w:sz w:val="22"/>
                <w:szCs w:val="22"/>
                <w:lang w:eastAsia="en-GB"/>
              </w:rPr>
              <w:t xml:space="preserve"> </w:t>
            </w:r>
          </w:p>
          <w:p w14:paraId="660CB3D6" w14:textId="345CA668" w:rsidR="004676B6" w:rsidRPr="008B7502" w:rsidRDefault="004676B6" w:rsidP="003B59DB">
            <w:pPr>
              <w:rPr>
                <w:rFonts w:cs="Arial"/>
                <w:color w:val="000000"/>
                <w:sz w:val="22"/>
                <w:szCs w:val="22"/>
              </w:rPr>
            </w:pPr>
            <w:r w:rsidRPr="008B7502">
              <w:rPr>
                <w:rFonts w:cs="Arial"/>
                <w:i/>
                <w:iCs/>
                <w:color w:val="0070C0"/>
                <w:sz w:val="22"/>
                <w:szCs w:val="22"/>
              </w:rPr>
              <w:t>(LGA Corporate Peer Challenge action in response to recommendation 6)</w:t>
            </w:r>
          </w:p>
        </w:tc>
        <w:tc>
          <w:tcPr>
            <w:tcW w:w="2360" w:type="dxa"/>
          </w:tcPr>
          <w:p w14:paraId="105BF355" w14:textId="4100F199" w:rsidR="004676B6" w:rsidRPr="008B7502" w:rsidRDefault="004676B6" w:rsidP="003B59DB">
            <w:pPr>
              <w:rPr>
                <w:rFonts w:cs="Arial"/>
                <w:sz w:val="22"/>
                <w:szCs w:val="22"/>
              </w:rPr>
            </w:pPr>
            <w:r w:rsidRPr="008B7502">
              <w:rPr>
                <w:rFonts w:cs="Arial"/>
                <w:sz w:val="22"/>
                <w:szCs w:val="22"/>
              </w:rPr>
              <w:t>Quarter 4</w:t>
            </w:r>
          </w:p>
        </w:tc>
        <w:tc>
          <w:tcPr>
            <w:tcW w:w="1869" w:type="dxa"/>
          </w:tcPr>
          <w:p w14:paraId="450927C5" w14:textId="6A5D2F09" w:rsidR="004676B6" w:rsidRPr="008B7502" w:rsidRDefault="004676B6" w:rsidP="003B59DB">
            <w:pPr>
              <w:rPr>
                <w:rFonts w:cs="Arial"/>
                <w:sz w:val="22"/>
                <w:szCs w:val="22"/>
              </w:rPr>
            </w:pPr>
            <w:r w:rsidRPr="008B7502">
              <w:rPr>
                <w:rFonts w:cs="Arial"/>
                <w:sz w:val="22"/>
                <w:szCs w:val="22"/>
              </w:rPr>
              <w:t xml:space="preserve">Head of Neighbourhoods  </w:t>
            </w:r>
          </w:p>
        </w:tc>
        <w:tc>
          <w:tcPr>
            <w:tcW w:w="2261" w:type="dxa"/>
          </w:tcPr>
          <w:p w14:paraId="0B47828B" w14:textId="5290A8A4" w:rsidR="004676B6" w:rsidRPr="008B7502" w:rsidRDefault="004676B6" w:rsidP="003B59DB">
            <w:pPr>
              <w:rPr>
                <w:rFonts w:cs="Arial"/>
                <w:sz w:val="22"/>
                <w:szCs w:val="22"/>
              </w:rPr>
            </w:pPr>
            <w:r w:rsidRPr="008B7502">
              <w:rPr>
                <w:rFonts w:cs="Arial"/>
                <w:sz w:val="22"/>
                <w:szCs w:val="22"/>
              </w:rPr>
              <w:t xml:space="preserve">Assistant Chief Executive’s Directorate  </w:t>
            </w:r>
          </w:p>
        </w:tc>
        <w:tc>
          <w:tcPr>
            <w:tcW w:w="1731" w:type="dxa"/>
          </w:tcPr>
          <w:p w14:paraId="5167B708" w14:textId="706B0F7F" w:rsidR="004676B6" w:rsidRPr="008B7502" w:rsidRDefault="004676B6" w:rsidP="003B59DB">
            <w:pPr>
              <w:rPr>
                <w:rFonts w:cs="Arial"/>
                <w:sz w:val="22"/>
                <w:szCs w:val="22"/>
              </w:rPr>
            </w:pPr>
            <w:r w:rsidRPr="008B7502">
              <w:rPr>
                <w:rFonts w:cs="Arial"/>
                <w:sz w:val="22"/>
                <w:szCs w:val="22"/>
              </w:rPr>
              <w:t xml:space="preserve">New  </w:t>
            </w:r>
          </w:p>
        </w:tc>
        <w:tc>
          <w:tcPr>
            <w:tcW w:w="2104" w:type="dxa"/>
          </w:tcPr>
          <w:p w14:paraId="12E59203" w14:textId="7A3104CD" w:rsidR="004676B6" w:rsidRPr="008B7502" w:rsidRDefault="004676B6" w:rsidP="003B59DB">
            <w:pPr>
              <w:rPr>
                <w:rFonts w:cs="Arial"/>
                <w:sz w:val="22"/>
                <w:szCs w:val="22"/>
              </w:rPr>
            </w:pPr>
            <w:r w:rsidRPr="008B7502">
              <w:rPr>
                <w:rFonts w:cs="Arial"/>
                <w:sz w:val="22"/>
                <w:szCs w:val="22"/>
              </w:rPr>
              <w:t xml:space="preserve">Deputy Leader and Cabinet Member for Social Inclusion and Neighbourhood working.  </w:t>
            </w:r>
          </w:p>
        </w:tc>
      </w:tr>
      <w:tr w:rsidR="004676B6" w:rsidRPr="008B7502" w14:paraId="77BD2701" w14:textId="77777777" w:rsidTr="00224EA3">
        <w:trPr>
          <w:trHeight w:val="300"/>
        </w:trPr>
        <w:tc>
          <w:tcPr>
            <w:tcW w:w="993" w:type="dxa"/>
          </w:tcPr>
          <w:p w14:paraId="5B5FE725" w14:textId="069DE00B" w:rsidR="004676B6" w:rsidRPr="008B7502" w:rsidRDefault="004676B6" w:rsidP="002F4FA3">
            <w:pPr>
              <w:rPr>
                <w:rFonts w:cs="Arial"/>
                <w:sz w:val="22"/>
                <w:szCs w:val="22"/>
              </w:rPr>
            </w:pPr>
            <w:r w:rsidRPr="008B7502">
              <w:rPr>
                <w:rFonts w:cs="Arial"/>
                <w:sz w:val="22"/>
                <w:szCs w:val="22"/>
              </w:rPr>
              <w:t>1.6</w:t>
            </w:r>
          </w:p>
        </w:tc>
        <w:tc>
          <w:tcPr>
            <w:tcW w:w="4474" w:type="dxa"/>
            <w:vMerge w:val="restart"/>
          </w:tcPr>
          <w:p w14:paraId="31547D7D" w14:textId="0DAB5D20" w:rsidR="004676B6" w:rsidRPr="008B7502" w:rsidRDefault="004676B6" w:rsidP="002F4FA3">
            <w:pPr>
              <w:rPr>
                <w:rFonts w:cs="Arial"/>
                <w:b/>
                <w:bCs/>
                <w:sz w:val="22"/>
                <w:szCs w:val="22"/>
              </w:rPr>
            </w:pPr>
            <w:r w:rsidRPr="008B7502">
              <w:rPr>
                <w:rFonts w:cs="Arial"/>
                <w:b/>
                <w:bCs/>
                <w:sz w:val="22"/>
                <w:szCs w:val="22"/>
              </w:rPr>
              <w:t xml:space="preserve">Neighbourhoods are welcoming and </w:t>
            </w:r>
            <w:proofErr w:type="gramStart"/>
            <w:r w:rsidRPr="008B7502">
              <w:rPr>
                <w:rFonts w:cs="Arial"/>
                <w:b/>
                <w:bCs/>
                <w:sz w:val="22"/>
                <w:szCs w:val="22"/>
              </w:rPr>
              <w:t>safe</w:t>
            </w:r>
            <w:proofErr w:type="gramEnd"/>
          </w:p>
          <w:p w14:paraId="115EFDA7" w14:textId="77777777" w:rsidR="004676B6" w:rsidRPr="008B7502" w:rsidRDefault="004676B6" w:rsidP="002F4FA3">
            <w:pPr>
              <w:rPr>
                <w:rFonts w:cs="Arial"/>
                <w:sz w:val="22"/>
                <w:szCs w:val="22"/>
              </w:rPr>
            </w:pPr>
          </w:p>
          <w:p w14:paraId="09335767" w14:textId="6BD807AA" w:rsidR="004676B6" w:rsidRPr="008B7502" w:rsidRDefault="004676B6" w:rsidP="002F4FA3">
            <w:pPr>
              <w:autoSpaceDE w:val="0"/>
              <w:autoSpaceDN w:val="0"/>
              <w:adjustRightInd w:val="0"/>
              <w:rPr>
                <w:rFonts w:cs="Arial"/>
                <w:sz w:val="22"/>
                <w:szCs w:val="22"/>
              </w:rPr>
            </w:pPr>
          </w:p>
        </w:tc>
        <w:tc>
          <w:tcPr>
            <w:tcW w:w="6039" w:type="dxa"/>
          </w:tcPr>
          <w:p w14:paraId="6C08E68F" w14:textId="77777777" w:rsidR="004676B6" w:rsidRPr="008B7502" w:rsidRDefault="004676B6" w:rsidP="00066B90">
            <w:pPr>
              <w:rPr>
                <w:rFonts w:cs="Arial"/>
                <w:sz w:val="22"/>
                <w:szCs w:val="22"/>
                <w:lang w:eastAsia="en-GB"/>
              </w:rPr>
            </w:pPr>
            <w:r w:rsidRPr="008B7502">
              <w:rPr>
                <w:rFonts w:cs="Arial"/>
                <w:sz w:val="22"/>
                <w:szCs w:val="22"/>
                <w:lang w:eastAsia="en-GB"/>
              </w:rPr>
              <w:t>Deliver a full review of Public Space Protection Orders, ensuring that robust plans are in place to drive enforcement of any proposed conditions</w:t>
            </w:r>
            <w:r w:rsidRPr="004D3F85">
              <w:rPr>
                <w:rFonts w:cs="Arial"/>
                <w:sz w:val="22"/>
                <w:szCs w:val="22"/>
                <w:lang w:eastAsia="en-GB"/>
              </w:rPr>
              <w:t>.</w:t>
            </w:r>
          </w:p>
          <w:p w14:paraId="11ACBF8C" w14:textId="3EF37E33" w:rsidR="004676B6" w:rsidRPr="008B7502" w:rsidRDefault="004676B6" w:rsidP="001325E5">
            <w:pPr>
              <w:rPr>
                <w:rFonts w:cs="Arial"/>
                <w:sz w:val="22"/>
                <w:szCs w:val="22"/>
              </w:rPr>
            </w:pPr>
          </w:p>
        </w:tc>
        <w:tc>
          <w:tcPr>
            <w:tcW w:w="2360" w:type="dxa"/>
          </w:tcPr>
          <w:p w14:paraId="3EBD0FFE" w14:textId="5A85FACB" w:rsidR="004676B6" w:rsidRPr="008B7502" w:rsidRDefault="004676B6" w:rsidP="002F4FA3">
            <w:pPr>
              <w:rPr>
                <w:rFonts w:cs="Arial"/>
                <w:sz w:val="22"/>
                <w:szCs w:val="22"/>
              </w:rPr>
            </w:pPr>
            <w:r w:rsidRPr="008B7502">
              <w:rPr>
                <w:rFonts w:cs="Arial"/>
                <w:sz w:val="22"/>
                <w:szCs w:val="22"/>
              </w:rPr>
              <w:t>Quarter 3</w:t>
            </w:r>
          </w:p>
        </w:tc>
        <w:tc>
          <w:tcPr>
            <w:tcW w:w="1869" w:type="dxa"/>
          </w:tcPr>
          <w:p w14:paraId="36CF477F" w14:textId="4E23EC9A" w:rsidR="004676B6" w:rsidRPr="008B7502" w:rsidRDefault="004676B6" w:rsidP="002F4FA3">
            <w:pPr>
              <w:rPr>
                <w:rFonts w:cs="Arial"/>
                <w:sz w:val="22"/>
                <w:szCs w:val="22"/>
              </w:rPr>
            </w:pPr>
            <w:r w:rsidRPr="008B7502">
              <w:rPr>
                <w:rFonts w:cs="Arial"/>
                <w:sz w:val="22"/>
                <w:szCs w:val="22"/>
              </w:rPr>
              <w:t>Assistant Director Community Safety &amp; Street Scene</w:t>
            </w:r>
          </w:p>
        </w:tc>
        <w:tc>
          <w:tcPr>
            <w:tcW w:w="2261" w:type="dxa"/>
          </w:tcPr>
          <w:p w14:paraId="7EA71279" w14:textId="5338C163" w:rsidR="004676B6" w:rsidRPr="008B7502" w:rsidRDefault="004676B6" w:rsidP="002F4FA3">
            <w:pPr>
              <w:rPr>
                <w:rFonts w:cs="Arial"/>
                <w:sz w:val="22"/>
                <w:szCs w:val="22"/>
              </w:rPr>
            </w:pPr>
            <w:r w:rsidRPr="008B7502">
              <w:rPr>
                <w:rFonts w:cs="Arial"/>
                <w:sz w:val="22"/>
                <w:szCs w:val="22"/>
              </w:rPr>
              <w:t>Regeneration and Environment</w:t>
            </w:r>
          </w:p>
        </w:tc>
        <w:tc>
          <w:tcPr>
            <w:tcW w:w="1731" w:type="dxa"/>
          </w:tcPr>
          <w:p w14:paraId="47B4FBC6" w14:textId="24E74775" w:rsidR="004676B6" w:rsidRPr="008B7502" w:rsidRDefault="004676B6" w:rsidP="002F4FA3">
            <w:pPr>
              <w:rPr>
                <w:rFonts w:cs="Arial"/>
                <w:sz w:val="22"/>
                <w:szCs w:val="22"/>
              </w:rPr>
            </w:pPr>
            <w:r w:rsidRPr="008B7502">
              <w:rPr>
                <w:rFonts w:cs="Arial"/>
                <w:sz w:val="22"/>
                <w:szCs w:val="22"/>
              </w:rPr>
              <w:t xml:space="preserve">New </w:t>
            </w:r>
          </w:p>
        </w:tc>
        <w:tc>
          <w:tcPr>
            <w:tcW w:w="2104" w:type="dxa"/>
          </w:tcPr>
          <w:p w14:paraId="052BADF4" w14:textId="2CA19968" w:rsidR="004676B6" w:rsidRPr="008B7502" w:rsidRDefault="004676B6" w:rsidP="002F4FA3">
            <w:pPr>
              <w:rPr>
                <w:rFonts w:cs="Arial"/>
                <w:sz w:val="22"/>
                <w:szCs w:val="22"/>
              </w:rPr>
            </w:pPr>
            <w:r w:rsidRPr="008B7502">
              <w:rPr>
                <w:rFonts w:cs="Arial"/>
                <w:sz w:val="22"/>
                <w:szCs w:val="22"/>
              </w:rPr>
              <w:t>Cabinet Member for Finance &amp; Safe and Clean Communities.</w:t>
            </w:r>
          </w:p>
        </w:tc>
      </w:tr>
      <w:tr w:rsidR="004676B6" w:rsidRPr="008B7502" w14:paraId="577127BE" w14:textId="77777777" w:rsidTr="00224EA3">
        <w:trPr>
          <w:trHeight w:val="300"/>
        </w:trPr>
        <w:tc>
          <w:tcPr>
            <w:tcW w:w="993" w:type="dxa"/>
          </w:tcPr>
          <w:p w14:paraId="4B3A7BF4" w14:textId="733EAD57" w:rsidR="004676B6" w:rsidRPr="008B7502" w:rsidRDefault="004676B6" w:rsidP="002F4FA3">
            <w:pPr>
              <w:rPr>
                <w:rFonts w:cs="Arial"/>
                <w:sz w:val="22"/>
                <w:szCs w:val="22"/>
              </w:rPr>
            </w:pPr>
            <w:r w:rsidRPr="008B7502">
              <w:rPr>
                <w:rFonts w:cs="Arial"/>
                <w:sz w:val="22"/>
                <w:szCs w:val="22"/>
              </w:rPr>
              <w:t>1.7</w:t>
            </w:r>
          </w:p>
        </w:tc>
        <w:tc>
          <w:tcPr>
            <w:tcW w:w="4474" w:type="dxa"/>
            <w:vMerge/>
          </w:tcPr>
          <w:p w14:paraId="1DB225B2" w14:textId="77777777" w:rsidR="004676B6" w:rsidRPr="008B7502" w:rsidRDefault="004676B6" w:rsidP="002F4FA3">
            <w:pPr>
              <w:autoSpaceDE w:val="0"/>
              <w:autoSpaceDN w:val="0"/>
              <w:adjustRightInd w:val="0"/>
              <w:rPr>
                <w:rFonts w:cs="Arial"/>
                <w:sz w:val="22"/>
                <w:szCs w:val="22"/>
              </w:rPr>
            </w:pPr>
          </w:p>
        </w:tc>
        <w:tc>
          <w:tcPr>
            <w:tcW w:w="6039" w:type="dxa"/>
          </w:tcPr>
          <w:p w14:paraId="565CE046" w14:textId="43E681AD" w:rsidR="004676B6" w:rsidRPr="008B7502" w:rsidRDefault="004676B6" w:rsidP="00C80285">
            <w:pPr>
              <w:rPr>
                <w:rFonts w:cs="Arial"/>
                <w:sz w:val="22"/>
                <w:szCs w:val="22"/>
              </w:rPr>
            </w:pPr>
            <w:r w:rsidRPr="008B7502">
              <w:rPr>
                <w:rFonts w:eastAsia="Arial" w:cs="Arial"/>
                <w:sz w:val="22"/>
                <w:szCs w:val="22"/>
              </w:rPr>
              <w:t>Invest £3m to deliver the repair of unclassified roads and £1.2m to repair footways in the 2024-25 Highway Repair Programme.</w:t>
            </w:r>
          </w:p>
        </w:tc>
        <w:tc>
          <w:tcPr>
            <w:tcW w:w="2360" w:type="dxa"/>
          </w:tcPr>
          <w:p w14:paraId="6B96427E" w14:textId="23E88F73" w:rsidR="004676B6" w:rsidRPr="008B7502" w:rsidRDefault="004676B6" w:rsidP="002F4FA3">
            <w:pPr>
              <w:rPr>
                <w:rFonts w:cs="Arial"/>
                <w:sz w:val="22"/>
                <w:szCs w:val="22"/>
              </w:rPr>
            </w:pPr>
            <w:r w:rsidRPr="008B7502">
              <w:rPr>
                <w:rFonts w:cs="Arial"/>
                <w:sz w:val="22"/>
                <w:szCs w:val="22"/>
              </w:rPr>
              <w:t>Quarter 4</w:t>
            </w:r>
          </w:p>
        </w:tc>
        <w:tc>
          <w:tcPr>
            <w:tcW w:w="1869" w:type="dxa"/>
          </w:tcPr>
          <w:p w14:paraId="6C87E40D" w14:textId="7BBC7DC6" w:rsidR="004676B6" w:rsidRPr="008B7502" w:rsidRDefault="004676B6" w:rsidP="002F4FA3">
            <w:pPr>
              <w:rPr>
                <w:rFonts w:cs="Arial"/>
                <w:sz w:val="22"/>
                <w:szCs w:val="22"/>
              </w:rPr>
            </w:pPr>
            <w:r w:rsidRPr="008B7502">
              <w:rPr>
                <w:rFonts w:cs="Arial"/>
                <w:sz w:val="22"/>
                <w:szCs w:val="22"/>
              </w:rPr>
              <w:t>Assistant Director Community Safety &amp; Street Scene</w:t>
            </w:r>
          </w:p>
        </w:tc>
        <w:tc>
          <w:tcPr>
            <w:tcW w:w="2261" w:type="dxa"/>
          </w:tcPr>
          <w:p w14:paraId="3444BA43" w14:textId="09321596" w:rsidR="004676B6" w:rsidRPr="008B7502" w:rsidRDefault="004676B6" w:rsidP="002F4FA3">
            <w:pPr>
              <w:rPr>
                <w:rFonts w:cs="Arial"/>
                <w:sz w:val="22"/>
                <w:szCs w:val="22"/>
              </w:rPr>
            </w:pPr>
            <w:r w:rsidRPr="008B7502">
              <w:rPr>
                <w:rFonts w:cs="Arial"/>
                <w:sz w:val="22"/>
                <w:szCs w:val="22"/>
              </w:rPr>
              <w:t>Regeneration and Environment</w:t>
            </w:r>
          </w:p>
        </w:tc>
        <w:tc>
          <w:tcPr>
            <w:tcW w:w="1731" w:type="dxa"/>
          </w:tcPr>
          <w:p w14:paraId="4BAA79C6" w14:textId="2C564A20" w:rsidR="004676B6" w:rsidRPr="008B7502" w:rsidRDefault="004676B6" w:rsidP="002F4FA3">
            <w:pPr>
              <w:rPr>
                <w:rFonts w:cs="Arial"/>
                <w:sz w:val="22"/>
                <w:szCs w:val="22"/>
              </w:rPr>
            </w:pPr>
            <w:r w:rsidRPr="008B7502">
              <w:rPr>
                <w:rFonts w:cs="Arial"/>
                <w:sz w:val="22"/>
                <w:szCs w:val="22"/>
              </w:rPr>
              <w:t>Links to current plan</w:t>
            </w:r>
          </w:p>
        </w:tc>
        <w:tc>
          <w:tcPr>
            <w:tcW w:w="2104" w:type="dxa"/>
          </w:tcPr>
          <w:p w14:paraId="29C08060" w14:textId="55255852" w:rsidR="004676B6" w:rsidRPr="008B7502" w:rsidRDefault="004676B6" w:rsidP="002F4FA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p w14:paraId="660E8E2C" w14:textId="623EEE48" w:rsidR="004676B6" w:rsidRPr="008B7502" w:rsidRDefault="004676B6" w:rsidP="002F4FA3">
            <w:pPr>
              <w:rPr>
                <w:rFonts w:cs="Arial"/>
                <w:sz w:val="22"/>
                <w:szCs w:val="22"/>
              </w:rPr>
            </w:pPr>
          </w:p>
        </w:tc>
      </w:tr>
      <w:tr w:rsidR="004676B6" w:rsidRPr="008B7502" w14:paraId="70CAE9DB" w14:textId="77777777" w:rsidTr="00224EA3">
        <w:trPr>
          <w:trHeight w:val="300"/>
        </w:trPr>
        <w:tc>
          <w:tcPr>
            <w:tcW w:w="993" w:type="dxa"/>
          </w:tcPr>
          <w:p w14:paraId="46FE24ED" w14:textId="22035DB2" w:rsidR="004676B6" w:rsidRPr="008B7502" w:rsidRDefault="004676B6" w:rsidP="002F4FA3">
            <w:pPr>
              <w:rPr>
                <w:rFonts w:cs="Arial"/>
                <w:sz w:val="22"/>
                <w:szCs w:val="22"/>
              </w:rPr>
            </w:pPr>
            <w:r w:rsidRPr="008B7502">
              <w:rPr>
                <w:rFonts w:cs="Arial"/>
                <w:sz w:val="22"/>
                <w:szCs w:val="22"/>
              </w:rPr>
              <w:t>1.8</w:t>
            </w:r>
          </w:p>
        </w:tc>
        <w:tc>
          <w:tcPr>
            <w:tcW w:w="4474" w:type="dxa"/>
            <w:vMerge/>
          </w:tcPr>
          <w:p w14:paraId="1EDB668D" w14:textId="77777777" w:rsidR="004676B6" w:rsidRPr="008B7502" w:rsidRDefault="004676B6" w:rsidP="002F4FA3">
            <w:pPr>
              <w:autoSpaceDE w:val="0"/>
              <w:autoSpaceDN w:val="0"/>
              <w:adjustRightInd w:val="0"/>
              <w:rPr>
                <w:rFonts w:cs="Arial"/>
                <w:sz w:val="22"/>
                <w:szCs w:val="22"/>
              </w:rPr>
            </w:pPr>
          </w:p>
        </w:tc>
        <w:tc>
          <w:tcPr>
            <w:tcW w:w="6039" w:type="dxa"/>
          </w:tcPr>
          <w:p w14:paraId="61F9E984" w14:textId="4E2894F6" w:rsidR="004676B6" w:rsidRPr="008B7502" w:rsidRDefault="004676B6" w:rsidP="002F4FA3">
            <w:pPr>
              <w:rPr>
                <w:rFonts w:cs="Arial"/>
                <w:sz w:val="22"/>
                <w:szCs w:val="22"/>
              </w:rPr>
            </w:pPr>
            <w:r w:rsidRPr="008B7502">
              <w:rPr>
                <w:rFonts w:cs="Arial"/>
                <w:sz w:val="22"/>
                <w:szCs w:val="22"/>
                <w:lang w:eastAsia="en-GB"/>
              </w:rPr>
              <w:t xml:space="preserve">Develop a new Community Safety Strategy for 2025 – 2028. </w:t>
            </w:r>
          </w:p>
        </w:tc>
        <w:tc>
          <w:tcPr>
            <w:tcW w:w="2360" w:type="dxa"/>
          </w:tcPr>
          <w:p w14:paraId="548812AC" w14:textId="683C2E7D" w:rsidR="004676B6" w:rsidRPr="008B7502" w:rsidRDefault="004676B6" w:rsidP="002F4FA3">
            <w:pPr>
              <w:rPr>
                <w:rFonts w:cs="Arial"/>
                <w:sz w:val="22"/>
                <w:szCs w:val="22"/>
              </w:rPr>
            </w:pPr>
            <w:r w:rsidRPr="008B7502">
              <w:rPr>
                <w:rFonts w:cs="Arial"/>
                <w:sz w:val="22"/>
                <w:szCs w:val="22"/>
              </w:rPr>
              <w:t>Quarter 3</w:t>
            </w:r>
          </w:p>
        </w:tc>
        <w:tc>
          <w:tcPr>
            <w:tcW w:w="1869" w:type="dxa"/>
          </w:tcPr>
          <w:p w14:paraId="14FA5678" w14:textId="64155172" w:rsidR="004676B6" w:rsidRPr="008B7502" w:rsidRDefault="004676B6" w:rsidP="002F4FA3">
            <w:pPr>
              <w:rPr>
                <w:rFonts w:cs="Arial"/>
                <w:sz w:val="22"/>
                <w:szCs w:val="22"/>
              </w:rPr>
            </w:pPr>
            <w:r w:rsidRPr="008B7502">
              <w:rPr>
                <w:rFonts w:cs="Arial"/>
                <w:sz w:val="22"/>
                <w:szCs w:val="22"/>
              </w:rPr>
              <w:t>Assistant Director Community Safety &amp; Street Scene</w:t>
            </w:r>
          </w:p>
        </w:tc>
        <w:tc>
          <w:tcPr>
            <w:tcW w:w="2261" w:type="dxa"/>
          </w:tcPr>
          <w:p w14:paraId="62D4038C" w14:textId="20E2628D" w:rsidR="004676B6" w:rsidRPr="008B7502" w:rsidRDefault="004676B6" w:rsidP="002F4FA3">
            <w:pPr>
              <w:rPr>
                <w:rFonts w:cs="Arial"/>
                <w:sz w:val="22"/>
                <w:szCs w:val="22"/>
              </w:rPr>
            </w:pPr>
            <w:r w:rsidRPr="008B7502">
              <w:rPr>
                <w:rFonts w:cs="Arial"/>
                <w:sz w:val="22"/>
                <w:szCs w:val="22"/>
              </w:rPr>
              <w:t>Regeneration &amp; Environment</w:t>
            </w:r>
          </w:p>
        </w:tc>
        <w:tc>
          <w:tcPr>
            <w:tcW w:w="1731" w:type="dxa"/>
          </w:tcPr>
          <w:p w14:paraId="7A98F669" w14:textId="4DEFCE44" w:rsidR="004676B6" w:rsidRPr="008B7502" w:rsidRDefault="004676B6" w:rsidP="002F4FA3">
            <w:pPr>
              <w:rPr>
                <w:rFonts w:cs="Arial"/>
                <w:sz w:val="22"/>
                <w:szCs w:val="22"/>
              </w:rPr>
            </w:pPr>
            <w:r w:rsidRPr="008B7502">
              <w:rPr>
                <w:rFonts w:cs="Arial"/>
                <w:sz w:val="22"/>
                <w:szCs w:val="22"/>
              </w:rPr>
              <w:t xml:space="preserve">New </w:t>
            </w:r>
          </w:p>
        </w:tc>
        <w:tc>
          <w:tcPr>
            <w:tcW w:w="2104" w:type="dxa"/>
          </w:tcPr>
          <w:p w14:paraId="59321134" w14:textId="408B1861" w:rsidR="004676B6" w:rsidRPr="008B7502" w:rsidRDefault="004676B6" w:rsidP="002F4FA3">
            <w:pPr>
              <w:rPr>
                <w:rFonts w:cs="Arial"/>
                <w:sz w:val="22"/>
                <w:szCs w:val="22"/>
              </w:rPr>
            </w:pPr>
            <w:r w:rsidRPr="008B7502">
              <w:rPr>
                <w:rFonts w:cs="Arial"/>
                <w:sz w:val="22"/>
                <w:szCs w:val="22"/>
              </w:rPr>
              <w:t>Cabinet Member for Finance &amp; Safe and Clean Communities.</w:t>
            </w:r>
          </w:p>
        </w:tc>
      </w:tr>
      <w:tr w:rsidR="004676B6" w:rsidRPr="008B7502" w14:paraId="2824EE9A" w14:textId="77777777" w:rsidTr="00224EA3">
        <w:trPr>
          <w:trHeight w:val="300"/>
        </w:trPr>
        <w:tc>
          <w:tcPr>
            <w:tcW w:w="993" w:type="dxa"/>
          </w:tcPr>
          <w:p w14:paraId="5A16A62D" w14:textId="65DE6560" w:rsidR="004676B6" w:rsidRPr="008B7502" w:rsidRDefault="004676B6" w:rsidP="001325E5">
            <w:pPr>
              <w:rPr>
                <w:rFonts w:cs="Arial"/>
                <w:sz w:val="22"/>
                <w:szCs w:val="22"/>
              </w:rPr>
            </w:pPr>
            <w:r w:rsidRPr="008B7502">
              <w:rPr>
                <w:rFonts w:cs="Arial"/>
                <w:sz w:val="22"/>
                <w:szCs w:val="22"/>
              </w:rPr>
              <w:t>1.9</w:t>
            </w:r>
          </w:p>
        </w:tc>
        <w:tc>
          <w:tcPr>
            <w:tcW w:w="4474" w:type="dxa"/>
            <w:vMerge/>
          </w:tcPr>
          <w:p w14:paraId="31F1EF2E" w14:textId="77777777" w:rsidR="004676B6" w:rsidRPr="008B7502" w:rsidRDefault="004676B6" w:rsidP="001325E5">
            <w:pPr>
              <w:autoSpaceDE w:val="0"/>
              <w:autoSpaceDN w:val="0"/>
              <w:adjustRightInd w:val="0"/>
              <w:rPr>
                <w:rFonts w:cs="Arial"/>
                <w:sz w:val="22"/>
                <w:szCs w:val="22"/>
              </w:rPr>
            </w:pPr>
          </w:p>
        </w:tc>
        <w:tc>
          <w:tcPr>
            <w:tcW w:w="6039" w:type="dxa"/>
          </w:tcPr>
          <w:p w14:paraId="6D377001" w14:textId="354CDF6A" w:rsidR="004676B6" w:rsidRPr="008B7502" w:rsidRDefault="004676B6" w:rsidP="001325E5">
            <w:pPr>
              <w:rPr>
                <w:rFonts w:cs="Arial"/>
                <w:sz w:val="22"/>
                <w:szCs w:val="22"/>
                <w:lang w:eastAsia="en-GB"/>
              </w:rPr>
            </w:pPr>
            <w:r w:rsidRPr="008B7502">
              <w:rPr>
                <w:rFonts w:cs="Arial"/>
                <w:sz w:val="22"/>
                <w:szCs w:val="22"/>
                <w:lang w:eastAsia="en-GB"/>
              </w:rPr>
              <w:t xml:space="preserve">Complete the third phase of investment into the Boroughs CCTV equipment. Specifically, procure the additional software which will allow for viewing of all units via one system.  </w:t>
            </w:r>
          </w:p>
          <w:p w14:paraId="1CDBF76E" w14:textId="77777777" w:rsidR="004676B6" w:rsidRPr="008B7502" w:rsidRDefault="004676B6" w:rsidP="001325E5">
            <w:pPr>
              <w:rPr>
                <w:rFonts w:cs="Arial"/>
                <w:sz w:val="22"/>
                <w:szCs w:val="22"/>
                <w:lang w:eastAsia="en-GB"/>
              </w:rPr>
            </w:pPr>
          </w:p>
          <w:p w14:paraId="29718198" w14:textId="0BD0EB12" w:rsidR="00EE6ED9" w:rsidRPr="00DB4D91" w:rsidRDefault="004676B6" w:rsidP="001325E5">
            <w:pPr>
              <w:rPr>
                <w:rFonts w:cs="Arial"/>
                <w:i/>
                <w:iCs/>
                <w:sz w:val="22"/>
                <w:szCs w:val="22"/>
                <w:lang w:eastAsia="en-GB"/>
              </w:rPr>
            </w:pPr>
            <w:r w:rsidRPr="00DB4D91">
              <w:rPr>
                <w:rFonts w:cs="Arial"/>
                <w:i/>
                <w:iCs/>
                <w:sz w:val="22"/>
                <w:szCs w:val="22"/>
                <w:lang w:eastAsia="en-GB"/>
              </w:rPr>
              <w:t>(</w:t>
            </w:r>
            <w:r w:rsidR="00DB4D91" w:rsidRPr="00DB4D91">
              <w:rPr>
                <w:rFonts w:cs="Arial"/>
                <w:i/>
                <w:iCs/>
                <w:sz w:val="22"/>
                <w:szCs w:val="22"/>
                <w:lang w:eastAsia="en-GB"/>
              </w:rPr>
              <w:t>Action</w:t>
            </w:r>
            <w:r w:rsidR="00EE6ED9" w:rsidRPr="00DB4D91">
              <w:rPr>
                <w:rFonts w:cs="Arial"/>
                <w:i/>
                <w:iCs/>
                <w:sz w:val="22"/>
                <w:szCs w:val="22"/>
                <w:lang w:eastAsia="en-GB"/>
              </w:rPr>
              <w:t xml:space="preserve"> </w:t>
            </w:r>
            <w:r w:rsidRPr="00DB4D91">
              <w:rPr>
                <w:rFonts w:cs="Arial"/>
                <w:i/>
                <w:iCs/>
                <w:sz w:val="22"/>
                <w:szCs w:val="22"/>
                <w:lang w:eastAsia="en-GB"/>
              </w:rPr>
              <w:t xml:space="preserve">also links to people are safe, </w:t>
            </w:r>
            <w:proofErr w:type="gramStart"/>
            <w:r w:rsidRPr="00DB4D91">
              <w:rPr>
                <w:rFonts w:cs="Arial"/>
                <w:i/>
                <w:iCs/>
                <w:sz w:val="22"/>
                <w:szCs w:val="22"/>
                <w:lang w:eastAsia="en-GB"/>
              </w:rPr>
              <w:t>healthy</w:t>
            </w:r>
            <w:proofErr w:type="gramEnd"/>
            <w:r w:rsidRPr="00DB4D91">
              <w:rPr>
                <w:rFonts w:cs="Arial"/>
                <w:i/>
                <w:iCs/>
                <w:sz w:val="22"/>
                <w:szCs w:val="22"/>
                <w:lang w:eastAsia="en-GB"/>
              </w:rPr>
              <w:t xml:space="preserve"> and live well)</w:t>
            </w:r>
          </w:p>
        </w:tc>
        <w:tc>
          <w:tcPr>
            <w:tcW w:w="2360" w:type="dxa"/>
          </w:tcPr>
          <w:p w14:paraId="02855B72" w14:textId="65666B7C" w:rsidR="004676B6" w:rsidRPr="008B7502" w:rsidRDefault="004676B6" w:rsidP="001325E5">
            <w:pPr>
              <w:rPr>
                <w:rFonts w:cs="Arial"/>
                <w:sz w:val="22"/>
                <w:szCs w:val="22"/>
              </w:rPr>
            </w:pPr>
            <w:r w:rsidRPr="008B7502">
              <w:rPr>
                <w:rFonts w:cs="Arial"/>
                <w:sz w:val="22"/>
                <w:szCs w:val="22"/>
              </w:rPr>
              <w:t>Quarter 4</w:t>
            </w:r>
          </w:p>
        </w:tc>
        <w:tc>
          <w:tcPr>
            <w:tcW w:w="1869" w:type="dxa"/>
          </w:tcPr>
          <w:p w14:paraId="33D3802B" w14:textId="32702B72" w:rsidR="004676B6" w:rsidRPr="008B7502" w:rsidRDefault="004676B6" w:rsidP="001325E5">
            <w:pPr>
              <w:rPr>
                <w:rFonts w:cs="Arial"/>
                <w:sz w:val="22"/>
                <w:szCs w:val="22"/>
              </w:rPr>
            </w:pPr>
            <w:r w:rsidRPr="008B7502">
              <w:rPr>
                <w:rFonts w:cs="Arial"/>
                <w:sz w:val="22"/>
                <w:szCs w:val="22"/>
              </w:rPr>
              <w:t xml:space="preserve">Assistant Director, Community Safety and Street Scene </w:t>
            </w:r>
          </w:p>
        </w:tc>
        <w:tc>
          <w:tcPr>
            <w:tcW w:w="2261" w:type="dxa"/>
          </w:tcPr>
          <w:p w14:paraId="53E8C338" w14:textId="143F74EE" w:rsidR="004676B6" w:rsidRPr="008B7502" w:rsidRDefault="004676B6" w:rsidP="001325E5">
            <w:pPr>
              <w:rPr>
                <w:rFonts w:cs="Arial"/>
                <w:sz w:val="22"/>
                <w:szCs w:val="22"/>
              </w:rPr>
            </w:pPr>
            <w:r w:rsidRPr="008B7502">
              <w:rPr>
                <w:rFonts w:cs="Arial"/>
                <w:sz w:val="22"/>
                <w:szCs w:val="22"/>
              </w:rPr>
              <w:t>Regeneration and Environment</w:t>
            </w:r>
          </w:p>
        </w:tc>
        <w:tc>
          <w:tcPr>
            <w:tcW w:w="1731" w:type="dxa"/>
          </w:tcPr>
          <w:p w14:paraId="23960DC4" w14:textId="617590FF" w:rsidR="004676B6" w:rsidRPr="008B7502" w:rsidRDefault="004676B6" w:rsidP="001325E5">
            <w:pPr>
              <w:rPr>
                <w:rFonts w:cs="Arial"/>
                <w:sz w:val="22"/>
                <w:szCs w:val="22"/>
              </w:rPr>
            </w:pPr>
            <w:r w:rsidRPr="008B7502">
              <w:rPr>
                <w:rFonts w:cs="Arial"/>
                <w:sz w:val="22"/>
                <w:szCs w:val="22"/>
              </w:rPr>
              <w:t>Current plan, not fully delivered in year and carried forward</w:t>
            </w:r>
          </w:p>
        </w:tc>
        <w:tc>
          <w:tcPr>
            <w:tcW w:w="2104" w:type="dxa"/>
          </w:tcPr>
          <w:p w14:paraId="4E9AEA8C" w14:textId="76486BDD" w:rsidR="004676B6" w:rsidRPr="008B7502" w:rsidRDefault="004676B6" w:rsidP="001325E5">
            <w:pPr>
              <w:rPr>
                <w:rFonts w:cs="Arial"/>
                <w:sz w:val="22"/>
                <w:szCs w:val="22"/>
              </w:rPr>
            </w:pPr>
            <w:r w:rsidRPr="008B7502">
              <w:rPr>
                <w:rFonts w:cs="Arial"/>
                <w:sz w:val="22"/>
                <w:szCs w:val="22"/>
              </w:rPr>
              <w:t>Cabinet Member for Finance &amp; Safe and Clean Communities.</w:t>
            </w:r>
          </w:p>
        </w:tc>
      </w:tr>
      <w:tr w:rsidR="004676B6" w:rsidRPr="008B7502" w14:paraId="441F9A78" w14:textId="77777777" w:rsidTr="00224EA3">
        <w:trPr>
          <w:trHeight w:val="705"/>
        </w:trPr>
        <w:tc>
          <w:tcPr>
            <w:tcW w:w="993" w:type="dxa"/>
          </w:tcPr>
          <w:p w14:paraId="37E39155" w14:textId="2E0955D1" w:rsidR="004676B6" w:rsidRPr="008B7502" w:rsidRDefault="004676B6" w:rsidP="00C51515">
            <w:pPr>
              <w:rPr>
                <w:rFonts w:cs="Arial"/>
                <w:sz w:val="22"/>
                <w:szCs w:val="22"/>
              </w:rPr>
            </w:pPr>
            <w:r w:rsidRPr="008B7502">
              <w:rPr>
                <w:rFonts w:cs="Arial"/>
                <w:sz w:val="22"/>
                <w:szCs w:val="22"/>
              </w:rPr>
              <w:t>1.10</w:t>
            </w:r>
          </w:p>
        </w:tc>
        <w:tc>
          <w:tcPr>
            <w:tcW w:w="4474" w:type="dxa"/>
            <w:vMerge w:val="restart"/>
          </w:tcPr>
          <w:p w14:paraId="68CB007D" w14:textId="77777777" w:rsidR="004676B6" w:rsidRPr="008B7502" w:rsidRDefault="004676B6" w:rsidP="00C51515">
            <w:pPr>
              <w:autoSpaceDE w:val="0"/>
              <w:autoSpaceDN w:val="0"/>
              <w:adjustRightInd w:val="0"/>
              <w:rPr>
                <w:rFonts w:cs="Arial"/>
                <w:b/>
                <w:bCs/>
                <w:sz w:val="22"/>
                <w:szCs w:val="22"/>
              </w:rPr>
            </w:pPr>
            <w:r w:rsidRPr="008B7502">
              <w:rPr>
                <w:rFonts w:cs="Arial"/>
                <w:b/>
                <w:bCs/>
                <w:sz w:val="22"/>
                <w:szCs w:val="22"/>
              </w:rPr>
              <w:t xml:space="preserve">Local people have access to libraries, cultural activities, parks and green </w:t>
            </w:r>
            <w:proofErr w:type="gramStart"/>
            <w:r w:rsidRPr="008B7502">
              <w:rPr>
                <w:rFonts w:cs="Arial"/>
                <w:b/>
                <w:bCs/>
                <w:sz w:val="22"/>
                <w:szCs w:val="22"/>
              </w:rPr>
              <w:t>spaces</w:t>
            </w:r>
            <w:proofErr w:type="gramEnd"/>
          </w:p>
          <w:p w14:paraId="4C89447D" w14:textId="77777777" w:rsidR="004676B6" w:rsidRPr="008B7502" w:rsidRDefault="004676B6" w:rsidP="00C51515">
            <w:pPr>
              <w:autoSpaceDE w:val="0"/>
              <w:autoSpaceDN w:val="0"/>
              <w:adjustRightInd w:val="0"/>
              <w:rPr>
                <w:rFonts w:cs="Arial"/>
                <w:sz w:val="22"/>
                <w:szCs w:val="22"/>
              </w:rPr>
            </w:pPr>
          </w:p>
          <w:p w14:paraId="304B3C27" w14:textId="59AAEC28" w:rsidR="004676B6" w:rsidRPr="008B7502" w:rsidRDefault="004676B6" w:rsidP="00C51515">
            <w:pPr>
              <w:autoSpaceDE w:val="0"/>
              <w:autoSpaceDN w:val="0"/>
              <w:adjustRightInd w:val="0"/>
              <w:rPr>
                <w:rFonts w:cs="Arial"/>
                <w:sz w:val="22"/>
                <w:szCs w:val="22"/>
              </w:rPr>
            </w:pPr>
            <w:r w:rsidRPr="008B7502">
              <w:rPr>
                <w:rFonts w:cs="Arial"/>
                <w:color w:val="808080" w:themeColor="background1" w:themeShade="80"/>
                <w:sz w:val="22"/>
                <w:szCs w:val="22"/>
              </w:rPr>
              <w:t xml:space="preserve"> </w:t>
            </w:r>
          </w:p>
        </w:tc>
        <w:tc>
          <w:tcPr>
            <w:tcW w:w="6039" w:type="dxa"/>
          </w:tcPr>
          <w:p w14:paraId="08811CFC" w14:textId="49BF1BC6" w:rsidR="004676B6" w:rsidRPr="008B7502" w:rsidRDefault="004676B6" w:rsidP="00C51515">
            <w:pPr>
              <w:rPr>
                <w:rFonts w:cs="Arial"/>
                <w:sz w:val="22"/>
                <w:szCs w:val="22"/>
              </w:rPr>
            </w:pPr>
            <w:r w:rsidRPr="008B7502">
              <w:rPr>
                <w:rFonts w:cs="Arial"/>
                <w:sz w:val="22"/>
                <w:szCs w:val="22"/>
              </w:rPr>
              <w:t xml:space="preserve">Deliver cultural events in varied locations throughout the borough, including such events as: </w:t>
            </w:r>
          </w:p>
          <w:p w14:paraId="08CE429A" w14:textId="77777777" w:rsidR="004676B6" w:rsidRPr="008B7502" w:rsidRDefault="004676B6" w:rsidP="00C51515">
            <w:pPr>
              <w:rPr>
                <w:rFonts w:cs="Arial"/>
                <w:sz w:val="22"/>
                <w:szCs w:val="22"/>
              </w:rPr>
            </w:pPr>
          </w:p>
          <w:p w14:paraId="25C426D7" w14:textId="77777777" w:rsidR="004676B6" w:rsidRPr="008B7502" w:rsidRDefault="004676B6" w:rsidP="00012A27">
            <w:pPr>
              <w:pStyle w:val="ListParagraph"/>
              <w:numPr>
                <w:ilvl w:val="0"/>
                <w:numId w:val="10"/>
              </w:numPr>
              <w:rPr>
                <w:rFonts w:ascii="Arial" w:hAnsi="Arial" w:cs="Arial"/>
                <w:szCs w:val="22"/>
              </w:rPr>
            </w:pPr>
            <w:r w:rsidRPr="008B7502">
              <w:rPr>
                <w:rFonts w:ascii="Arial" w:hAnsi="Arial" w:cs="Arial"/>
                <w:szCs w:val="22"/>
              </w:rPr>
              <w:t>Rotherham Show</w:t>
            </w:r>
          </w:p>
          <w:p w14:paraId="0BA48FE2" w14:textId="77777777" w:rsidR="004676B6" w:rsidRPr="008B7502" w:rsidRDefault="004676B6" w:rsidP="00012A27">
            <w:pPr>
              <w:pStyle w:val="ListParagraph"/>
              <w:numPr>
                <w:ilvl w:val="0"/>
                <w:numId w:val="10"/>
              </w:numPr>
              <w:rPr>
                <w:rFonts w:ascii="Arial" w:hAnsi="Arial" w:cs="Arial"/>
                <w:szCs w:val="22"/>
              </w:rPr>
            </w:pPr>
            <w:r w:rsidRPr="008B7502">
              <w:rPr>
                <w:rFonts w:ascii="Arial" w:hAnsi="Arial" w:cs="Arial"/>
                <w:szCs w:val="22"/>
              </w:rPr>
              <w:t>Signals Festival</w:t>
            </w:r>
          </w:p>
          <w:p w14:paraId="45FDE508" w14:textId="77777777" w:rsidR="004676B6" w:rsidRPr="008B7502" w:rsidRDefault="004676B6" w:rsidP="00012A27">
            <w:pPr>
              <w:pStyle w:val="ListParagraph"/>
              <w:numPr>
                <w:ilvl w:val="0"/>
                <w:numId w:val="10"/>
              </w:numPr>
              <w:rPr>
                <w:rFonts w:ascii="Arial" w:hAnsi="Arial" w:cs="Arial"/>
                <w:szCs w:val="22"/>
              </w:rPr>
            </w:pPr>
            <w:r w:rsidRPr="008B7502">
              <w:rPr>
                <w:rFonts w:ascii="Arial" w:hAnsi="Arial" w:cs="Arial"/>
                <w:szCs w:val="22"/>
              </w:rPr>
              <w:t xml:space="preserve">Uplift </w:t>
            </w:r>
          </w:p>
          <w:p w14:paraId="514F6894" w14:textId="1E1CC904" w:rsidR="004676B6" w:rsidRPr="008B7502" w:rsidRDefault="004676B6" w:rsidP="00012A27">
            <w:pPr>
              <w:pStyle w:val="ListParagraph"/>
              <w:numPr>
                <w:ilvl w:val="0"/>
                <w:numId w:val="10"/>
              </w:numPr>
              <w:rPr>
                <w:rFonts w:ascii="Arial" w:hAnsi="Arial" w:cs="Arial"/>
                <w:szCs w:val="22"/>
              </w:rPr>
            </w:pPr>
            <w:r w:rsidRPr="008B7502">
              <w:rPr>
                <w:rFonts w:ascii="Arial" w:hAnsi="Arial" w:cs="Arial"/>
                <w:szCs w:val="22"/>
              </w:rPr>
              <w:t>WoW Rotherham</w:t>
            </w:r>
            <w:r w:rsidR="004D3F85">
              <w:rPr>
                <w:rFonts w:ascii="Arial" w:hAnsi="Arial" w:cs="Arial"/>
                <w:szCs w:val="22"/>
              </w:rPr>
              <w:t>.</w:t>
            </w:r>
          </w:p>
        </w:tc>
        <w:tc>
          <w:tcPr>
            <w:tcW w:w="2360" w:type="dxa"/>
          </w:tcPr>
          <w:p w14:paraId="74E210C1" w14:textId="12456419" w:rsidR="004676B6" w:rsidRPr="008B7502" w:rsidRDefault="004676B6" w:rsidP="00C51515">
            <w:pPr>
              <w:rPr>
                <w:rFonts w:cs="Arial"/>
                <w:sz w:val="22"/>
                <w:szCs w:val="22"/>
              </w:rPr>
            </w:pPr>
            <w:r w:rsidRPr="008B7502">
              <w:rPr>
                <w:rFonts w:cs="Arial"/>
                <w:sz w:val="22"/>
                <w:szCs w:val="22"/>
              </w:rPr>
              <w:t>Quarter 4</w:t>
            </w:r>
          </w:p>
        </w:tc>
        <w:tc>
          <w:tcPr>
            <w:tcW w:w="1869" w:type="dxa"/>
          </w:tcPr>
          <w:p w14:paraId="3819A9B7" w14:textId="11E9EC71" w:rsidR="004676B6" w:rsidRPr="008B7502" w:rsidRDefault="004676B6" w:rsidP="00C51515">
            <w:pPr>
              <w:rPr>
                <w:rFonts w:cs="Arial"/>
                <w:sz w:val="22"/>
                <w:szCs w:val="22"/>
              </w:rPr>
            </w:pPr>
            <w:r w:rsidRPr="008B7502">
              <w:rPr>
                <w:rFonts w:cs="Arial"/>
                <w:sz w:val="22"/>
                <w:szCs w:val="22"/>
              </w:rPr>
              <w:t xml:space="preserve">Assistant Director, Culture, </w:t>
            </w:r>
            <w:proofErr w:type="gramStart"/>
            <w:r w:rsidRPr="008B7502">
              <w:rPr>
                <w:rFonts w:cs="Arial"/>
                <w:sz w:val="22"/>
                <w:szCs w:val="22"/>
              </w:rPr>
              <w:t>Sport</w:t>
            </w:r>
            <w:proofErr w:type="gramEnd"/>
            <w:r w:rsidRPr="008B7502">
              <w:rPr>
                <w:rFonts w:cs="Arial"/>
                <w:sz w:val="22"/>
                <w:szCs w:val="22"/>
              </w:rPr>
              <w:t xml:space="preserve"> and Tourism</w:t>
            </w:r>
          </w:p>
        </w:tc>
        <w:tc>
          <w:tcPr>
            <w:tcW w:w="2261" w:type="dxa"/>
          </w:tcPr>
          <w:p w14:paraId="4B90A7B9" w14:textId="56206F3C" w:rsidR="004676B6" w:rsidRPr="008B7502" w:rsidRDefault="004676B6" w:rsidP="00C51515">
            <w:pPr>
              <w:rPr>
                <w:rFonts w:cs="Arial"/>
                <w:sz w:val="22"/>
                <w:szCs w:val="22"/>
              </w:rPr>
            </w:pPr>
            <w:r w:rsidRPr="008B7502">
              <w:rPr>
                <w:rFonts w:cs="Arial"/>
                <w:sz w:val="22"/>
                <w:szCs w:val="22"/>
              </w:rPr>
              <w:t>Regeneration and Environment</w:t>
            </w:r>
          </w:p>
        </w:tc>
        <w:tc>
          <w:tcPr>
            <w:tcW w:w="1731" w:type="dxa"/>
          </w:tcPr>
          <w:p w14:paraId="077F40AC" w14:textId="6615CF4E" w:rsidR="004676B6" w:rsidRPr="008B7502" w:rsidRDefault="004676B6" w:rsidP="00C51515">
            <w:pPr>
              <w:rPr>
                <w:rFonts w:cs="Arial"/>
                <w:sz w:val="22"/>
                <w:szCs w:val="22"/>
              </w:rPr>
            </w:pPr>
            <w:r w:rsidRPr="008B7502">
              <w:rPr>
                <w:rFonts w:cs="Arial"/>
                <w:sz w:val="22"/>
                <w:szCs w:val="22"/>
              </w:rPr>
              <w:t xml:space="preserve">Current </w:t>
            </w:r>
          </w:p>
        </w:tc>
        <w:tc>
          <w:tcPr>
            <w:tcW w:w="2104" w:type="dxa"/>
          </w:tcPr>
          <w:p w14:paraId="37E0BF81" w14:textId="7994341E" w:rsidR="004676B6" w:rsidRPr="008B7502" w:rsidRDefault="004676B6" w:rsidP="009C1686">
            <w:pPr>
              <w:rPr>
                <w:rFonts w:cs="Arial"/>
                <w:sz w:val="22"/>
                <w:szCs w:val="22"/>
              </w:rPr>
            </w:pPr>
            <w:r w:rsidRPr="008B7502">
              <w:rPr>
                <w:rFonts w:cs="Arial"/>
                <w:color w:val="000000"/>
                <w:sz w:val="22"/>
                <w:szCs w:val="22"/>
              </w:rPr>
              <w:t>Deputy Leader and Cabinet Member for Social Inclusion &amp; Neighbourhood Working.</w:t>
            </w:r>
          </w:p>
        </w:tc>
      </w:tr>
      <w:tr w:rsidR="004676B6" w:rsidRPr="008B7502" w14:paraId="0830679F" w14:textId="77777777" w:rsidTr="00224EA3">
        <w:trPr>
          <w:trHeight w:val="300"/>
        </w:trPr>
        <w:tc>
          <w:tcPr>
            <w:tcW w:w="993" w:type="dxa"/>
          </w:tcPr>
          <w:p w14:paraId="5512BBC4" w14:textId="7B1CFED9" w:rsidR="004676B6" w:rsidRPr="008B7502" w:rsidRDefault="004676B6" w:rsidP="00C51515">
            <w:pPr>
              <w:rPr>
                <w:rFonts w:cs="Arial"/>
                <w:sz w:val="22"/>
                <w:szCs w:val="22"/>
              </w:rPr>
            </w:pPr>
            <w:r w:rsidRPr="008B7502">
              <w:rPr>
                <w:rFonts w:cs="Arial"/>
                <w:sz w:val="22"/>
                <w:szCs w:val="22"/>
              </w:rPr>
              <w:t>1.11</w:t>
            </w:r>
          </w:p>
        </w:tc>
        <w:tc>
          <w:tcPr>
            <w:tcW w:w="4474" w:type="dxa"/>
            <w:vMerge/>
          </w:tcPr>
          <w:p w14:paraId="4ABA2F89" w14:textId="77777777" w:rsidR="004676B6" w:rsidRPr="008B7502" w:rsidRDefault="004676B6" w:rsidP="00C51515">
            <w:pPr>
              <w:autoSpaceDE w:val="0"/>
              <w:autoSpaceDN w:val="0"/>
              <w:adjustRightInd w:val="0"/>
              <w:rPr>
                <w:rFonts w:cs="Arial"/>
                <w:b/>
                <w:bCs/>
                <w:sz w:val="22"/>
                <w:szCs w:val="22"/>
              </w:rPr>
            </w:pPr>
          </w:p>
        </w:tc>
        <w:tc>
          <w:tcPr>
            <w:tcW w:w="6039" w:type="dxa"/>
          </w:tcPr>
          <w:p w14:paraId="63BE72BC" w14:textId="16212098" w:rsidR="004676B6" w:rsidRPr="008B7502" w:rsidRDefault="004676B6" w:rsidP="00C51515">
            <w:pPr>
              <w:rPr>
                <w:rFonts w:eastAsia="Arial" w:cs="Arial"/>
                <w:sz w:val="22"/>
                <w:szCs w:val="22"/>
              </w:rPr>
            </w:pPr>
            <w:r w:rsidRPr="008B7502">
              <w:rPr>
                <w:rFonts w:cs="Arial"/>
                <w:sz w:val="22"/>
                <w:szCs w:val="22"/>
              </w:rPr>
              <w:t xml:space="preserve">Complete the restoration of Waterloo Kiln.  </w:t>
            </w:r>
          </w:p>
        </w:tc>
        <w:tc>
          <w:tcPr>
            <w:tcW w:w="2360" w:type="dxa"/>
          </w:tcPr>
          <w:p w14:paraId="4C1DA9F2" w14:textId="47F3251A" w:rsidR="004676B6" w:rsidRPr="008B7502" w:rsidRDefault="004676B6" w:rsidP="00C51515">
            <w:pPr>
              <w:rPr>
                <w:rFonts w:cs="Arial"/>
                <w:sz w:val="22"/>
                <w:szCs w:val="22"/>
              </w:rPr>
            </w:pPr>
            <w:r w:rsidRPr="008B7502">
              <w:rPr>
                <w:rFonts w:cs="Arial"/>
                <w:sz w:val="22"/>
                <w:szCs w:val="22"/>
              </w:rPr>
              <w:t>Quarter 2</w:t>
            </w:r>
          </w:p>
        </w:tc>
        <w:tc>
          <w:tcPr>
            <w:tcW w:w="1869" w:type="dxa"/>
          </w:tcPr>
          <w:p w14:paraId="09F8F018" w14:textId="490615B0" w:rsidR="004676B6" w:rsidRPr="008B7502" w:rsidRDefault="004676B6" w:rsidP="00C51515">
            <w:pPr>
              <w:rPr>
                <w:rFonts w:cs="Arial"/>
                <w:sz w:val="22"/>
                <w:szCs w:val="22"/>
              </w:rPr>
            </w:pPr>
            <w:r w:rsidRPr="008B7502">
              <w:rPr>
                <w:rFonts w:cs="Arial"/>
                <w:sz w:val="22"/>
                <w:szCs w:val="22"/>
              </w:rPr>
              <w:t xml:space="preserve">Assistant Director, Culture, </w:t>
            </w:r>
            <w:proofErr w:type="gramStart"/>
            <w:r w:rsidRPr="008B7502">
              <w:rPr>
                <w:rFonts w:cs="Arial"/>
                <w:sz w:val="22"/>
                <w:szCs w:val="22"/>
              </w:rPr>
              <w:t>Sport</w:t>
            </w:r>
            <w:proofErr w:type="gramEnd"/>
            <w:r w:rsidRPr="008B7502">
              <w:rPr>
                <w:rFonts w:cs="Arial"/>
                <w:sz w:val="22"/>
                <w:szCs w:val="22"/>
              </w:rPr>
              <w:t xml:space="preserve"> and Tourism</w:t>
            </w:r>
          </w:p>
        </w:tc>
        <w:tc>
          <w:tcPr>
            <w:tcW w:w="2261" w:type="dxa"/>
          </w:tcPr>
          <w:p w14:paraId="2E1F8D94" w14:textId="097AED10" w:rsidR="004676B6" w:rsidRPr="008B7502" w:rsidRDefault="004676B6" w:rsidP="00C51515">
            <w:pPr>
              <w:rPr>
                <w:rFonts w:cs="Arial"/>
                <w:sz w:val="22"/>
                <w:szCs w:val="22"/>
              </w:rPr>
            </w:pPr>
            <w:r w:rsidRPr="008B7502">
              <w:rPr>
                <w:rFonts w:cs="Arial"/>
                <w:sz w:val="22"/>
                <w:szCs w:val="22"/>
              </w:rPr>
              <w:t>Regeneration and Environment</w:t>
            </w:r>
          </w:p>
        </w:tc>
        <w:tc>
          <w:tcPr>
            <w:tcW w:w="1731" w:type="dxa"/>
          </w:tcPr>
          <w:p w14:paraId="0B873DD6" w14:textId="1D4EBB36" w:rsidR="004676B6" w:rsidRPr="008B7502" w:rsidRDefault="004676B6" w:rsidP="00C51515">
            <w:pPr>
              <w:rPr>
                <w:rFonts w:cs="Arial"/>
                <w:sz w:val="22"/>
                <w:szCs w:val="22"/>
                <w:highlight w:val="yellow"/>
              </w:rPr>
            </w:pPr>
            <w:r w:rsidRPr="008B7502">
              <w:rPr>
                <w:rFonts w:cs="Arial"/>
                <w:sz w:val="22"/>
                <w:szCs w:val="22"/>
              </w:rPr>
              <w:t>Current plan, not fully delivered in year and carried forward</w:t>
            </w:r>
          </w:p>
        </w:tc>
        <w:tc>
          <w:tcPr>
            <w:tcW w:w="2104" w:type="dxa"/>
          </w:tcPr>
          <w:p w14:paraId="5E5BF0C4" w14:textId="7F5EA35E" w:rsidR="004676B6" w:rsidRPr="008B7502" w:rsidRDefault="004676B6" w:rsidP="00C51515">
            <w:pPr>
              <w:rPr>
                <w:rFonts w:cs="Arial"/>
                <w:sz w:val="22"/>
                <w:szCs w:val="22"/>
              </w:rPr>
            </w:pPr>
            <w:r w:rsidRPr="008B7502">
              <w:rPr>
                <w:rFonts w:cs="Arial"/>
                <w:color w:val="000000"/>
                <w:sz w:val="22"/>
                <w:szCs w:val="22"/>
              </w:rPr>
              <w:t>Deputy Leader and Cabinet Member for Social Inclusion &amp; Neighbourhood Working.</w:t>
            </w:r>
          </w:p>
        </w:tc>
      </w:tr>
      <w:tr w:rsidR="00592885" w:rsidRPr="008B7502" w14:paraId="58940836" w14:textId="77777777" w:rsidTr="00224EA3">
        <w:trPr>
          <w:trHeight w:val="300"/>
        </w:trPr>
        <w:tc>
          <w:tcPr>
            <w:tcW w:w="21831" w:type="dxa"/>
            <w:gridSpan w:val="8"/>
            <w:shd w:val="clear" w:color="auto" w:fill="D9D9D9" w:themeFill="background1" w:themeFillShade="D9"/>
          </w:tcPr>
          <w:p w14:paraId="6FA64438" w14:textId="79159D37" w:rsidR="00592885" w:rsidRPr="008B7502" w:rsidRDefault="00592885" w:rsidP="00C51515">
            <w:pPr>
              <w:rPr>
                <w:rFonts w:cs="Arial"/>
                <w:sz w:val="22"/>
                <w:szCs w:val="22"/>
              </w:rPr>
            </w:pPr>
            <w:r w:rsidRPr="008B7502">
              <w:rPr>
                <w:rFonts w:cs="Arial"/>
                <w:i/>
                <w:iCs/>
                <w:sz w:val="22"/>
                <w:szCs w:val="22"/>
              </w:rPr>
              <w:t>In addition to the actions outlined above, there are a range of activities within the environment theme (Increasing satisfaction with the cleanliness of the borough)</w:t>
            </w:r>
            <w:r w:rsidRPr="008B7502">
              <w:rPr>
                <w:rFonts w:cs="Arial"/>
                <w:sz w:val="22"/>
                <w:szCs w:val="22"/>
              </w:rPr>
              <w:t xml:space="preserve"> </w:t>
            </w:r>
            <w:r w:rsidRPr="008B7502">
              <w:rPr>
                <w:rFonts w:cs="Arial"/>
                <w:i/>
                <w:iCs/>
                <w:sz w:val="22"/>
                <w:szCs w:val="22"/>
              </w:rPr>
              <w:t>which will contribute to access to parks and green spaces.</w:t>
            </w:r>
          </w:p>
        </w:tc>
      </w:tr>
      <w:tr w:rsidR="004676B6" w:rsidRPr="008B7502" w14:paraId="7D9BF448" w14:textId="77777777" w:rsidTr="00224EA3">
        <w:trPr>
          <w:trHeight w:val="300"/>
        </w:trPr>
        <w:tc>
          <w:tcPr>
            <w:tcW w:w="993" w:type="dxa"/>
          </w:tcPr>
          <w:p w14:paraId="647763AB" w14:textId="4F290F65" w:rsidR="004676B6" w:rsidRPr="008B7502" w:rsidRDefault="004676B6" w:rsidP="00C51515">
            <w:pPr>
              <w:rPr>
                <w:rFonts w:cs="Arial"/>
                <w:sz w:val="22"/>
                <w:szCs w:val="22"/>
              </w:rPr>
            </w:pPr>
            <w:r w:rsidRPr="008B7502">
              <w:rPr>
                <w:rFonts w:cs="Arial"/>
                <w:sz w:val="22"/>
                <w:szCs w:val="22"/>
              </w:rPr>
              <w:t>1.12</w:t>
            </w:r>
          </w:p>
        </w:tc>
        <w:tc>
          <w:tcPr>
            <w:tcW w:w="4474" w:type="dxa"/>
            <w:vMerge w:val="restart"/>
          </w:tcPr>
          <w:p w14:paraId="33CE0B17" w14:textId="77777777" w:rsidR="004676B6" w:rsidRPr="008B7502" w:rsidRDefault="004676B6" w:rsidP="00C51515">
            <w:pPr>
              <w:autoSpaceDE w:val="0"/>
              <w:autoSpaceDN w:val="0"/>
              <w:adjustRightInd w:val="0"/>
              <w:rPr>
                <w:rFonts w:cs="Arial"/>
                <w:b/>
                <w:bCs/>
                <w:sz w:val="22"/>
                <w:szCs w:val="22"/>
              </w:rPr>
            </w:pPr>
            <w:r w:rsidRPr="008B7502">
              <w:rPr>
                <w:rFonts w:cs="Arial"/>
                <w:b/>
                <w:bCs/>
                <w:sz w:val="22"/>
                <w:szCs w:val="22"/>
              </w:rPr>
              <w:t xml:space="preserve">Local towns and villages are </w:t>
            </w:r>
            <w:proofErr w:type="gramStart"/>
            <w:r w:rsidRPr="008B7502">
              <w:rPr>
                <w:rFonts w:cs="Arial"/>
                <w:b/>
                <w:bCs/>
                <w:sz w:val="22"/>
                <w:szCs w:val="22"/>
              </w:rPr>
              <w:t>improved</w:t>
            </w:r>
            <w:proofErr w:type="gramEnd"/>
          </w:p>
          <w:p w14:paraId="5A2ADA79" w14:textId="77777777" w:rsidR="004676B6" w:rsidRPr="008B7502" w:rsidRDefault="004676B6" w:rsidP="00C51515">
            <w:pPr>
              <w:autoSpaceDE w:val="0"/>
              <w:autoSpaceDN w:val="0"/>
              <w:adjustRightInd w:val="0"/>
              <w:rPr>
                <w:rFonts w:cs="Arial"/>
                <w:sz w:val="22"/>
                <w:szCs w:val="22"/>
              </w:rPr>
            </w:pPr>
          </w:p>
          <w:p w14:paraId="53378E8E" w14:textId="0D32ADD9" w:rsidR="004676B6" w:rsidRPr="008B7502" w:rsidRDefault="004676B6" w:rsidP="00C51515">
            <w:pPr>
              <w:autoSpaceDE w:val="0"/>
              <w:autoSpaceDN w:val="0"/>
              <w:adjustRightInd w:val="0"/>
              <w:rPr>
                <w:rFonts w:cs="Arial"/>
                <w:i/>
                <w:iCs/>
                <w:sz w:val="22"/>
                <w:szCs w:val="22"/>
              </w:rPr>
            </w:pPr>
          </w:p>
        </w:tc>
        <w:tc>
          <w:tcPr>
            <w:tcW w:w="6039" w:type="dxa"/>
          </w:tcPr>
          <w:p w14:paraId="05659666" w14:textId="1347A7B0" w:rsidR="004676B6" w:rsidRPr="008B7502" w:rsidRDefault="004676B6" w:rsidP="00C51515">
            <w:pPr>
              <w:rPr>
                <w:rFonts w:cs="Arial"/>
                <w:sz w:val="22"/>
                <w:szCs w:val="22"/>
              </w:rPr>
            </w:pPr>
            <w:r w:rsidRPr="008B7502">
              <w:rPr>
                <w:rFonts w:cs="Arial"/>
                <w:sz w:val="22"/>
                <w:szCs w:val="22"/>
              </w:rPr>
              <w:t>Completion of the phase 1 £4m Towns and Villages Fund programme remaining schemes:</w:t>
            </w:r>
          </w:p>
          <w:p w14:paraId="4342B8EC" w14:textId="77777777" w:rsidR="004676B6" w:rsidRPr="008B7502" w:rsidRDefault="004676B6" w:rsidP="00C51515">
            <w:pPr>
              <w:rPr>
                <w:rFonts w:cs="Arial"/>
                <w:sz w:val="22"/>
                <w:szCs w:val="22"/>
              </w:rPr>
            </w:pPr>
          </w:p>
          <w:p w14:paraId="56902E2F" w14:textId="05267DB9" w:rsidR="004676B6" w:rsidRPr="008B7502" w:rsidRDefault="004676B6" w:rsidP="00012A27">
            <w:pPr>
              <w:pStyle w:val="ListParagraph"/>
              <w:numPr>
                <w:ilvl w:val="0"/>
                <w:numId w:val="17"/>
              </w:numPr>
              <w:rPr>
                <w:rFonts w:ascii="Arial" w:hAnsi="Arial" w:cs="Arial"/>
                <w:szCs w:val="22"/>
              </w:rPr>
            </w:pPr>
            <w:r w:rsidRPr="008B7502">
              <w:rPr>
                <w:rFonts w:ascii="Arial" w:hAnsi="Arial" w:cs="Arial"/>
                <w:szCs w:val="22"/>
              </w:rPr>
              <w:t xml:space="preserve">Aston and </w:t>
            </w:r>
            <w:proofErr w:type="spellStart"/>
            <w:r w:rsidRPr="008B7502">
              <w:rPr>
                <w:rFonts w:ascii="Arial" w:hAnsi="Arial" w:cs="Arial"/>
                <w:szCs w:val="22"/>
              </w:rPr>
              <w:t>Todwick</w:t>
            </w:r>
            <w:proofErr w:type="spellEnd"/>
            <w:r w:rsidRPr="008B7502">
              <w:rPr>
                <w:rFonts w:ascii="Arial" w:hAnsi="Arial" w:cs="Arial"/>
                <w:szCs w:val="22"/>
              </w:rPr>
              <w:t xml:space="preserve"> </w:t>
            </w:r>
          </w:p>
          <w:p w14:paraId="40B4BF5F" w14:textId="705B99C1" w:rsidR="004676B6" w:rsidRPr="008B7502" w:rsidRDefault="004676B6" w:rsidP="00012A27">
            <w:pPr>
              <w:pStyle w:val="ListParagraph"/>
              <w:numPr>
                <w:ilvl w:val="0"/>
                <w:numId w:val="17"/>
              </w:numPr>
              <w:rPr>
                <w:rFonts w:ascii="Arial" w:hAnsi="Arial" w:cs="Arial"/>
                <w:szCs w:val="22"/>
              </w:rPr>
            </w:pPr>
            <w:proofErr w:type="spellStart"/>
            <w:r w:rsidRPr="008B7502">
              <w:rPr>
                <w:rFonts w:ascii="Arial" w:hAnsi="Arial" w:cs="Arial"/>
                <w:szCs w:val="22"/>
              </w:rPr>
              <w:t>Brinsworth</w:t>
            </w:r>
            <w:proofErr w:type="spellEnd"/>
            <w:r w:rsidRPr="008B7502">
              <w:rPr>
                <w:rFonts w:ascii="Arial" w:hAnsi="Arial" w:cs="Arial"/>
                <w:szCs w:val="22"/>
              </w:rPr>
              <w:t xml:space="preserve"> </w:t>
            </w:r>
          </w:p>
          <w:p w14:paraId="533AA58A" w14:textId="77777777" w:rsidR="004676B6" w:rsidRPr="008B7502" w:rsidRDefault="004676B6" w:rsidP="00012A27">
            <w:pPr>
              <w:pStyle w:val="ListParagraph"/>
              <w:numPr>
                <w:ilvl w:val="0"/>
                <w:numId w:val="17"/>
              </w:numPr>
              <w:rPr>
                <w:rFonts w:ascii="Arial" w:hAnsi="Arial" w:cs="Arial"/>
                <w:szCs w:val="22"/>
              </w:rPr>
            </w:pPr>
            <w:r w:rsidRPr="008B7502">
              <w:rPr>
                <w:rFonts w:ascii="Arial" w:hAnsi="Arial" w:cs="Arial"/>
                <w:szCs w:val="22"/>
              </w:rPr>
              <w:t xml:space="preserve">Rotherham East </w:t>
            </w:r>
          </w:p>
          <w:p w14:paraId="4E25C6B7" w14:textId="5D96E7EF" w:rsidR="004676B6" w:rsidRPr="00492B09" w:rsidRDefault="004676B6" w:rsidP="00C51515">
            <w:pPr>
              <w:pStyle w:val="ListParagraph"/>
              <w:numPr>
                <w:ilvl w:val="0"/>
                <w:numId w:val="17"/>
              </w:numPr>
              <w:rPr>
                <w:rFonts w:ascii="Arial" w:hAnsi="Arial" w:cs="Arial"/>
                <w:szCs w:val="22"/>
              </w:rPr>
            </w:pPr>
            <w:r w:rsidRPr="008B7502">
              <w:rPr>
                <w:rStyle w:val="normaltextrun"/>
                <w:rFonts w:ascii="Arial" w:hAnsi="Arial" w:cs="Arial"/>
                <w:szCs w:val="22"/>
                <w:bdr w:val="none" w:sz="0" w:space="0" w:color="auto" w:frame="1"/>
              </w:rPr>
              <w:t>Maltby East.</w:t>
            </w:r>
          </w:p>
        </w:tc>
        <w:tc>
          <w:tcPr>
            <w:tcW w:w="2360" w:type="dxa"/>
          </w:tcPr>
          <w:p w14:paraId="77C35042" w14:textId="0DC55FE7" w:rsidR="004676B6" w:rsidRPr="008B7502" w:rsidRDefault="004676B6" w:rsidP="00C51515">
            <w:pPr>
              <w:rPr>
                <w:rFonts w:cs="Arial"/>
                <w:sz w:val="22"/>
                <w:szCs w:val="22"/>
              </w:rPr>
            </w:pPr>
            <w:r w:rsidRPr="008B7502">
              <w:rPr>
                <w:rFonts w:cs="Arial"/>
                <w:sz w:val="22"/>
                <w:szCs w:val="22"/>
              </w:rPr>
              <w:t>Quarter 4</w:t>
            </w:r>
          </w:p>
        </w:tc>
        <w:tc>
          <w:tcPr>
            <w:tcW w:w="1869" w:type="dxa"/>
          </w:tcPr>
          <w:p w14:paraId="1E8D56E8" w14:textId="61B3E59D" w:rsidR="004676B6" w:rsidRPr="008B7502" w:rsidRDefault="004676B6" w:rsidP="00C51515">
            <w:pPr>
              <w:rPr>
                <w:rFonts w:cs="Arial"/>
                <w:sz w:val="22"/>
                <w:szCs w:val="22"/>
              </w:rPr>
            </w:pPr>
            <w:r w:rsidRPr="008B7502">
              <w:rPr>
                <w:rFonts w:cs="Arial"/>
                <w:sz w:val="22"/>
                <w:szCs w:val="22"/>
              </w:rPr>
              <w:t>Assistant Director, Planning, Regeneration and Transportation</w:t>
            </w:r>
          </w:p>
        </w:tc>
        <w:tc>
          <w:tcPr>
            <w:tcW w:w="2261" w:type="dxa"/>
          </w:tcPr>
          <w:p w14:paraId="071A3EAA" w14:textId="4D7C9CE3" w:rsidR="004676B6" w:rsidRPr="008B7502" w:rsidRDefault="004676B6" w:rsidP="00C51515">
            <w:pPr>
              <w:rPr>
                <w:rFonts w:cs="Arial"/>
                <w:sz w:val="22"/>
                <w:szCs w:val="22"/>
              </w:rPr>
            </w:pPr>
            <w:r w:rsidRPr="008B7502">
              <w:rPr>
                <w:rFonts w:cs="Arial"/>
                <w:sz w:val="22"/>
                <w:szCs w:val="22"/>
              </w:rPr>
              <w:t>Regeneration and Environment</w:t>
            </w:r>
          </w:p>
        </w:tc>
        <w:tc>
          <w:tcPr>
            <w:tcW w:w="1731" w:type="dxa"/>
          </w:tcPr>
          <w:p w14:paraId="1C8D6B74" w14:textId="3078C6FE" w:rsidR="004676B6" w:rsidRPr="008B7502" w:rsidRDefault="004676B6" w:rsidP="00C51515">
            <w:pPr>
              <w:rPr>
                <w:rFonts w:cs="Arial"/>
                <w:sz w:val="22"/>
                <w:szCs w:val="22"/>
              </w:rPr>
            </w:pPr>
            <w:r w:rsidRPr="008B7502">
              <w:rPr>
                <w:rFonts w:cs="Arial"/>
                <w:sz w:val="22"/>
                <w:szCs w:val="22"/>
              </w:rPr>
              <w:t>Current plan, not fully delivered in year and carried forward</w:t>
            </w:r>
          </w:p>
        </w:tc>
        <w:tc>
          <w:tcPr>
            <w:tcW w:w="2104" w:type="dxa"/>
          </w:tcPr>
          <w:p w14:paraId="742341B7" w14:textId="4405BD40" w:rsidR="004676B6" w:rsidRPr="008B7502" w:rsidRDefault="004676B6" w:rsidP="00C51515">
            <w:pPr>
              <w:rPr>
                <w:rFonts w:cs="Arial"/>
                <w:sz w:val="22"/>
                <w:szCs w:val="22"/>
              </w:rPr>
            </w:pPr>
            <w:r w:rsidRPr="008B7502">
              <w:rPr>
                <w:rFonts w:cs="Arial"/>
                <w:sz w:val="22"/>
                <w:szCs w:val="22"/>
              </w:rPr>
              <w:t xml:space="preserve">Deputy Leader and Cabinet Member for Social Inclusion and Neighbourhood working.  </w:t>
            </w:r>
          </w:p>
        </w:tc>
      </w:tr>
      <w:tr w:rsidR="004676B6" w:rsidRPr="008B7502" w14:paraId="58137872" w14:textId="77777777" w:rsidTr="00224EA3">
        <w:trPr>
          <w:trHeight w:val="300"/>
        </w:trPr>
        <w:tc>
          <w:tcPr>
            <w:tcW w:w="993" w:type="dxa"/>
          </w:tcPr>
          <w:p w14:paraId="7DE2C81C" w14:textId="429C363E" w:rsidR="004676B6" w:rsidRPr="008B7502" w:rsidRDefault="004676B6" w:rsidP="008F4F61">
            <w:pPr>
              <w:rPr>
                <w:rFonts w:cs="Arial"/>
                <w:sz w:val="22"/>
                <w:szCs w:val="22"/>
              </w:rPr>
            </w:pPr>
            <w:r w:rsidRPr="008B7502">
              <w:rPr>
                <w:rFonts w:cs="Arial"/>
                <w:sz w:val="22"/>
                <w:szCs w:val="22"/>
              </w:rPr>
              <w:t>1.13</w:t>
            </w:r>
          </w:p>
        </w:tc>
        <w:tc>
          <w:tcPr>
            <w:tcW w:w="4474" w:type="dxa"/>
            <w:vMerge/>
          </w:tcPr>
          <w:p w14:paraId="0023D07D" w14:textId="77777777" w:rsidR="004676B6" w:rsidRPr="008B7502" w:rsidRDefault="004676B6" w:rsidP="008F4F61">
            <w:pPr>
              <w:autoSpaceDE w:val="0"/>
              <w:autoSpaceDN w:val="0"/>
              <w:adjustRightInd w:val="0"/>
              <w:rPr>
                <w:rFonts w:cs="Arial"/>
                <w:b/>
                <w:bCs/>
                <w:sz w:val="22"/>
                <w:szCs w:val="22"/>
              </w:rPr>
            </w:pPr>
          </w:p>
        </w:tc>
        <w:tc>
          <w:tcPr>
            <w:tcW w:w="6039" w:type="dxa"/>
          </w:tcPr>
          <w:p w14:paraId="292CAAAB" w14:textId="77777777" w:rsidR="004676B6" w:rsidRPr="008B7502" w:rsidRDefault="004676B6" w:rsidP="00B51E89">
            <w:pPr>
              <w:rPr>
                <w:rFonts w:cs="Arial"/>
                <w:sz w:val="22"/>
                <w:szCs w:val="22"/>
              </w:rPr>
            </w:pPr>
            <w:r w:rsidRPr="008B7502">
              <w:rPr>
                <w:rFonts w:cs="Arial"/>
                <w:sz w:val="22"/>
                <w:szCs w:val="22"/>
              </w:rPr>
              <w:t xml:space="preserve">Develop and approve the schemes to be delivered as part of Our Places, focusing on improvement projects to key gateways into principal towns and villages, as well as the borough.  </w:t>
            </w:r>
          </w:p>
          <w:p w14:paraId="7901F7B1" w14:textId="6CB9AEBF" w:rsidR="004676B6" w:rsidRPr="008B7502" w:rsidRDefault="004676B6" w:rsidP="008F4F61">
            <w:pPr>
              <w:rPr>
                <w:rFonts w:cs="Arial"/>
                <w:color w:val="7030A0"/>
                <w:sz w:val="22"/>
                <w:szCs w:val="22"/>
              </w:rPr>
            </w:pPr>
            <w:r w:rsidRPr="008B7502">
              <w:rPr>
                <w:rFonts w:cs="Arial"/>
                <w:sz w:val="22"/>
                <w:szCs w:val="22"/>
              </w:rPr>
              <w:t xml:space="preserve"> </w:t>
            </w:r>
          </w:p>
        </w:tc>
        <w:tc>
          <w:tcPr>
            <w:tcW w:w="2360" w:type="dxa"/>
          </w:tcPr>
          <w:p w14:paraId="2EAA5584" w14:textId="77777777" w:rsidR="004676B6" w:rsidRPr="008B7502" w:rsidRDefault="004676B6" w:rsidP="008F4F61">
            <w:pPr>
              <w:rPr>
                <w:rFonts w:cs="Arial"/>
                <w:sz w:val="22"/>
                <w:szCs w:val="22"/>
              </w:rPr>
            </w:pPr>
            <w:r w:rsidRPr="008B7502">
              <w:rPr>
                <w:rFonts w:cs="Arial"/>
                <w:sz w:val="22"/>
                <w:szCs w:val="22"/>
              </w:rPr>
              <w:t>Quarter 3</w:t>
            </w:r>
          </w:p>
          <w:p w14:paraId="5B88288D" w14:textId="77777777" w:rsidR="004676B6" w:rsidRPr="008B7502" w:rsidRDefault="004676B6" w:rsidP="008F4F61">
            <w:pPr>
              <w:rPr>
                <w:rFonts w:cs="Arial"/>
                <w:sz w:val="22"/>
                <w:szCs w:val="22"/>
              </w:rPr>
            </w:pPr>
          </w:p>
        </w:tc>
        <w:tc>
          <w:tcPr>
            <w:tcW w:w="1869" w:type="dxa"/>
          </w:tcPr>
          <w:p w14:paraId="40FB61BD" w14:textId="05AECDE0" w:rsidR="00EE6ED9" w:rsidRPr="008B7502" w:rsidRDefault="004676B6" w:rsidP="008F4F61">
            <w:pPr>
              <w:rPr>
                <w:rFonts w:cs="Arial"/>
                <w:sz w:val="22"/>
                <w:szCs w:val="22"/>
              </w:rPr>
            </w:pPr>
            <w:r w:rsidRPr="008B7502">
              <w:rPr>
                <w:rFonts w:cs="Arial"/>
                <w:sz w:val="22"/>
                <w:szCs w:val="22"/>
              </w:rPr>
              <w:t>Assistant Director, Planning, Regeneration and Transportation</w:t>
            </w:r>
          </w:p>
        </w:tc>
        <w:tc>
          <w:tcPr>
            <w:tcW w:w="2261" w:type="dxa"/>
          </w:tcPr>
          <w:p w14:paraId="06E1629C" w14:textId="50E797C3" w:rsidR="004676B6" w:rsidRPr="008B7502" w:rsidRDefault="004676B6" w:rsidP="008F4F61">
            <w:pPr>
              <w:rPr>
                <w:rFonts w:cs="Arial"/>
                <w:sz w:val="22"/>
                <w:szCs w:val="22"/>
              </w:rPr>
            </w:pPr>
            <w:r w:rsidRPr="008B7502">
              <w:rPr>
                <w:rFonts w:cs="Arial"/>
                <w:sz w:val="22"/>
                <w:szCs w:val="22"/>
              </w:rPr>
              <w:t>Regeneration and Environment</w:t>
            </w:r>
          </w:p>
        </w:tc>
        <w:tc>
          <w:tcPr>
            <w:tcW w:w="1731" w:type="dxa"/>
          </w:tcPr>
          <w:p w14:paraId="0F90B113" w14:textId="5FB5F206" w:rsidR="004676B6" w:rsidRPr="008B7502" w:rsidRDefault="004676B6" w:rsidP="008F4F61">
            <w:pPr>
              <w:rPr>
                <w:rFonts w:cs="Arial"/>
                <w:sz w:val="22"/>
                <w:szCs w:val="22"/>
                <w:highlight w:val="yellow"/>
              </w:rPr>
            </w:pPr>
            <w:r w:rsidRPr="008B7502">
              <w:rPr>
                <w:rFonts w:cs="Arial"/>
                <w:sz w:val="22"/>
                <w:szCs w:val="22"/>
              </w:rPr>
              <w:t>New</w:t>
            </w:r>
          </w:p>
        </w:tc>
        <w:tc>
          <w:tcPr>
            <w:tcW w:w="2104" w:type="dxa"/>
          </w:tcPr>
          <w:p w14:paraId="3CE5D46F" w14:textId="6E7EF27A" w:rsidR="004676B6" w:rsidRPr="008B7502" w:rsidRDefault="004676B6" w:rsidP="008F4F61">
            <w:pPr>
              <w:rPr>
                <w:rFonts w:cs="Arial"/>
                <w:sz w:val="22"/>
                <w:szCs w:val="22"/>
              </w:rPr>
            </w:pPr>
            <w:r w:rsidRPr="008B7502">
              <w:rPr>
                <w:rFonts w:cs="Arial"/>
                <w:sz w:val="22"/>
                <w:szCs w:val="22"/>
              </w:rPr>
              <w:t xml:space="preserve">Deputy Leader and Cabinet Member for Social Inclusion and Neighbourhood working.  </w:t>
            </w:r>
          </w:p>
        </w:tc>
      </w:tr>
      <w:tr w:rsidR="00592885" w:rsidRPr="008B7502" w14:paraId="66CE2ADF" w14:textId="77777777" w:rsidTr="00224EA3">
        <w:trPr>
          <w:trHeight w:val="300"/>
        </w:trPr>
        <w:tc>
          <w:tcPr>
            <w:tcW w:w="21831" w:type="dxa"/>
            <w:gridSpan w:val="8"/>
            <w:shd w:val="clear" w:color="auto" w:fill="00B0F0"/>
          </w:tcPr>
          <w:p w14:paraId="44DA2D2A" w14:textId="77777777" w:rsidR="00592885" w:rsidRPr="008B7502" w:rsidRDefault="00592885" w:rsidP="005A5669">
            <w:pPr>
              <w:rPr>
                <w:rFonts w:cs="Arial"/>
                <w:b/>
                <w:bCs/>
                <w:sz w:val="22"/>
                <w:szCs w:val="22"/>
              </w:rPr>
            </w:pPr>
            <w:r w:rsidRPr="008B7502">
              <w:rPr>
                <w:rFonts w:cs="Arial"/>
                <w:b/>
                <w:bCs/>
                <w:sz w:val="22"/>
                <w:szCs w:val="22"/>
              </w:rPr>
              <w:t xml:space="preserve">People are safe, healthy and live </w:t>
            </w:r>
            <w:proofErr w:type="gramStart"/>
            <w:r w:rsidRPr="008B7502">
              <w:rPr>
                <w:rFonts w:cs="Arial"/>
                <w:b/>
                <w:bCs/>
                <w:sz w:val="22"/>
                <w:szCs w:val="22"/>
              </w:rPr>
              <w:t>well</w:t>
            </w:r>
            <w:proofErr w:type="gramEnd"/>
            <w:r w:rsidRPr="008B7502">
              <w:rPr>
                <w:rFonts w:cs="Arial"/>
                <w:b/>
                <w:bCs/>
                <w:sz w:val="22"/>
                <w:szCs w:val="22"/>
              </w:rPr>
              <w:t xml:space="preserve"> </w:t>
            </w:r>
          </w:p>
          <w:p w14:paraId="01038F42" w14:textId="77777777" w:rsidR="00592885" w:rsidRPr="008B7502" w:rsidRDefault="00592885" w:rsidP="005A5669">
            <w:pPr>
              <w:rPr>
                <w:rFonts w:cs="Arial"/>
                <w:b/>
                <w:bCs/>
                <w:sz w:val="22"/>
                <w:szCs w:val="22"/>
              </w:rPr>
            </w:pPr>
          </w:p>
          <w:p w14:paraId="009B9924" w14:textId="77777777" w:rsidR="00592885" w:rsidRPr="008B7502" w:rsidRDefault="00592885" w:rsidP="005A5669">
            <w:pPr>
              <w:rPr>
                <w:rFonts w:cs="Arial"/>
                <w:b/>
                <w:bCs/>
                <w:i/>
                <w:iCs/>
                <w:sz w:val="22"/>
                <w:szCs w:val="22"/>
              </w:rPr>
            </w:pPr>
            <w:r w:rsidRPr="008B7502">
              <w:rPr>
                <w:rFonts w:cs="Arial"/>
                <w:b/>
                <w:bCs/>
                <w:i/>
                <w:iCs/>
                <w:sz w:val="22"/>
                <w:szCs w:val="22"/>
              </w:rPr>
              <w:t xml:space="preserve">Commitments: </w:t>
            </w:r>
          </w:p>
          <w:p w14:paraId="6C4EBC77" w14:textId="77777777" w:rsidR="00592885" w:rsidRPr="008B7502" w:rsidRDefault="00592885" w:rsidP="005A5669">
            <w:pPr>
              <w:pStyle w:val="ListParagraph"/>
              <w:numPr>
                <w:ilvl w:val="0"/>
                <w:numId w:val="2"/>
              </w:numPr>
              <w:rPr>
                <w:rFonts w:ascii="Arial" w:hAnsi="Arial" w:cs="Arial"/>
                <w:b/>
                <w:bCs/>
                <w:i/>
                <w:iCs/>
                <w:szCs w:val="22"/>
              </w:rPr>
            </w:pPr>
            <w:r w:rsidRPr="008B7502">
              <w:rPr>
                <w:rFonts w:ascii="Arial" w:hAnsi="Arial" w:cs="Arial"/>
                <w:i/>
                <w:iCs/>
                <w:szCs w:val="22"/>
              </w:rPr>
              <w:t xml:space="preserve">Focus on minimising/tackling the leading risk factors for death and disability in Rotherham, such as tobacco, unhealthy weight, and </w:t>
            </w:r>
            <w:proofErr w:type="gramStart"/>
            <w:r w:rsidRPr="008B7502">
              <w:rPr>
                <w:rFonts w:ascii="Arial" w:hAnsi="Arial" w:cs="Arial"/>
                <w:i/>
                <w:iCs/>
                <w:szCs w:val="22"/>
              </w:rPr>
              <w:t>alcohol</w:t>
            </w:r>
            <w:proofErr w:type="gramEnd"/>
          </w:p>
          <w:p w14:paraId="23A10406" w14:textId="77777777" w:rsidR="00592885" w:rsidRPr="008B7502" w:rsidRDefault="00592885" w:rsidP="005A5669">
            <w:pPr>
              <w:pStyle w:val="ListParagraph"/>
              <w:numPr>
                <w:ilvl w:val="0"/>
                <w:numId w:val="2"/>
              </w:numPr>
              <w:rPr>
                <w:rFonts w:ascii="Arial" w:hAnsi="Arial" w:cs="Arial"/>
                <w:b/>
                <w:bCs/>
                <w:i/>
                <w:iCs/>
                <w:szCs w:val="22"/>
              </w:rPr>
            </w:pPr>
            <w:r w:rsidRPr="008B7502">
              <w:rPr>
                <w:rFonts w:ascii="Arial" w:hAnsi="Arial" w:cs="Arial"/>
                <w:i/>
                <w:iCs/>
                <w:szCs w:val="22"/>
              </w:rPr>
              <w:t>Promote the best possible mental health for all, building on existing campaigns such as the Five Ways to Wellbeing, the Great Big Rotherham To-do list and Be the One</w:t>
            </w:r>
          </w:p>
          <w:p w14:paraId="73241CCA" w14:textId="77777777" w:rsidR="00592885" w:rsidRPr="008B7502" w:rsidRDefault="00592885" w:rsidP="005A5669">
            <w:pPr>
              <w:pStyle w:val="ListParagraph"/>
              <w:numPr>
                <w:ilvl w:val="0"/>
                <w:numId w:val="2"/>
              </w:numPr>
              <w:rPr>
                <w:rFonts w:ascii="Arial" w:hAnsi="Arial" w:cs="Arial"/>
                <w:b/>
                <w:bCs/>
                <w:i/>
                <w:iCs/>
                <w:szCs w:val="22"/>
              </w:rPr>
            </w:pPr>
            <w:r w:rsidRPr="008B7502">
              <w:rPr>
                <w:rFonts w:ascii="Arial" w:hAnsi="Arial" w:cs="Arial"/>
                <w:i/>
                <w:iCs/>
                <w:szCs w:val="22"/>
              </w:rPr>
              <w:t xml:space="preserve">Work with people to build on their strengths and resilience, reducing reliance on social care </w:t>
            </w:r>
            <w:proofErr w:type="gramStart"/>
            <w:r w:rsidRPr="008B7502">
              <w:rPr>
                <w:rFonts w:ascii="Arial" w:hAnsi="Arial" w:cs="Arial"/>
                <w:i/>
                <w:iCs/>
                <w:szCs w:val="22"/>
              </w:rPr>
              <w:t>interventions</w:t>
            </w:r>
            <w:proofErr w:type="gramEnd"/>
          </w:p>
          <w:p w14:paraId="4B715D94" w14:textId="77777777" w:rsidR="00592885" w:rsidRPr="008B7502" w:rsidRDefault="00592885" w:rsidP="005A5669">
            <w:pPr>
              <w:pStyle w:val="ListParagraph"/>
              <w:numPr>
                <w:ilvl w:val="0"/>
                <w:numId w:val="2"/>
              </w:numPr>
              <w:rPr>
                <w:rFonts w:ascii="Arial" w:hAnsi="Arial" w:cs="Arial"/>
                <w:b/>
                <w:bCs/>
                <w:i/>
                <w:iCs/>
                <w:szCs w:val="22"/>
              </w:rPr>
            </w:pPr>
            <w:r w:rsidRPr="008B7502">
              <w:rPr>
                <w:rFonts w:ascii="Arial" w:hAnsi="Arial" w:cs="Arial"/>
                <w:i/>
                <w:iCs/>
                <w:szCs w:val="22"/>
              </w:rPr>
              <w:t xml:space="preserve">Deliver the ‘My Front Door’ programme, providing adults with learning disabilities and autism with increased choice and opportunities for greater </w:t>
            </w:r>
            <w:proofErr w:type="gramStart"/>
            <w:r w:rsidRPr="008B7502">
              <w:rPr>
                <w:rFonts w:ascii="Arial" w:hAnsi="Arial" w:cs="Arial"/>
                <w:i/>
                <w:iCs/>
                <w:szCs w:val="22"/>
              </w:rPr>
              <w:t>independence</w:t>
            </w:r>
            <w:proofErr w:type="gramEnd"/>
          </w:p>
          <w:p w14:paraId="571FDBB1" w14:textId="77777777" w:rsidR="00592885" w:rsidRPr="008B7502" w:rsidRDefault="00592885" w:rsidP="005A5669">
            <w:pPr>
              <w:pStyle w:val="ListParagraph"/>
              <w:numPr>
                <w:ilvl w:val="0"/>
                <w:numId w:val="2"/>
              </w:numPr>
              <w:rPr>
                <w:rFonts w:ascii="Arial" w:hAnsi="Arial" w:cs="Arial"/>
                <w:b/>
                <w:bCs/>
                <w:i/>
                <w:iCs/>
                <w:szCs w:val="22"/>
              </w:rPr>
            </w:pPr>
            <w:r w:rsidRPr="008B7502">
              <w:rPr>
                <w:rFonts w:ascii="Arial" w:hAnsi="Arial" w:cs="Arial"/>
                <w:i/>
                <w:iCs/>
                <w:szCs w:val="22"/>
              </w:rPr>
              <w:t xml:space="preserve">Tackle poverty and financial crisis, including development of a ‘social supermarket’ which will help people to move on from food banks, a new </w:t>
            </w:r>
            <w:proofErr w:type="spellStart"/>
            <w:r w:rsidRPr="008B7502">
              <w:rPr>
                <w:rFonts w:ascii="Arial" w:hAnsi="Arial" w:cs="Arial"/>
                <w:i/>
                <w:iCs/>
                <w:szCs w:val="22"/>
              </w:rPr>
              <w:t>Rothercard</w:t>
            </w:r>
            <w:proofErr w:type="spellEnd"/>
            <w:r w:rsidRPr="008B7502">
              <w:rPr>
                <w:rFonts w:ascii="Arial" w:hAnsi="Arial" w:cs="Arial"/>
                <w:i/>
                <w:iCs/>
                <w:szCs w:val="22"/>
              </w:rPr>
              <w:t xml:space="preserve"> that will provide discounts on Council services for those who most need them, and our Community Energy Scheme, which will enable households to reduce their energy </w:t>
            </w:r>
            <w:proofErr w:type="gramStart"/>
            <w:r w:rsidRPr="008B7502">
              <w:rPr>
                <w:rFonts w:ascii="Arial" w:hAnsi="Arial" w:cs="Arial"/>
                <w:i/>
                <w:iCs/>
                <w:szCs w:val="22"/>
              </w:rPr>
              <w:t>bills</w:t>
            </w:r>
            <w:proofErr w:type="gramEnd"/>
          </w:p>
          <w:p w14:paraId="7C3C08D6" w14:textId="77777777" w:rsidR="00592885" w:rsidRPr="008B7502" w:rsidRDefault="00592885" w:rsidP="005A5669">
            <w:pPr>
              <w:pStyle w:val="ListParagraph"/>
              <w:numPr>
                <w:ilvl w:val="0"/>
                <w:numId w:val="2"/>
              </w:numPr>
              <w:rPr>
                <w:rFonts w:ascii="Arial" w:hAnsi="Arial" w:cs="Arial"/>
                <w:b/>
                <w:bCs/>
                <w:i/>
                <w:iCs/>
                <w:szCs w:val="22"/>
              </w:rPr>
            </w:pPr>
            <w:r w:rsidRPr="008B7502">
              <w:rPr>
                <w:rFonts w:ascii="Arial" w:hAnsi="Arial" w:cs="Arial"/>
                <w:i/>
                <w:iCs/>
                <w:szCs w:val="22"/>
              </w:rPr>
              <w:t xml:space="preserve">Work with partners to deliver our domestic abuse strategy, taking a coordinated approach to reduce the prevalence of domestic </w:t>
            </w:r>
            <w:proofErr w:type="gramStart"/>
            <w:r w:rsidRPr="008B7502">
              <w:rPr>
                <w:rFonts w:ascii="Arial" w:hAnsi="Arial" w:cs="Arial"/>
                <w:i/>
                <w:iCs/>
                <w:szCs w:val="22"/>
              </w:rPr>
              <w:t>violence</w:t>
            </w:r>
            <w:proofErr w:type="gramEnd"/>
          </w:p>
          <w:p w14:paraId="262BFD65" w14:textId="77777777" w:rsidR="00592885" w:rsidRPr="008B7502" w:rsidRDefault="00592885" w:rsidP="005A5669">
            <w:pPr>
              <w:pStyle w:val="ListParagraph"/>
              <w:numPr>
                <w:ilvl w:val="0"/>
                <w:numId w:val="2"/>
              </w:numPr>
              <w:rPr>
                <w:rFonts w:ascii="Arial" w:hAnsi="Arial" w:cs="Arial"/>
                <w:b/>
                <w:bCs/>
                <w:i/>
                <w:iCs/>
                <w:szCs w:val="22"/>
              </w:rPr>
            </w:pPr>
            <w:r w:rsidRPr="008B7502">
              <w:rPr>
                <w:rFonts w:ascii="Arial" w:hAnsi="Arial" w:cs="Arial"/>
                <w:i/>
                <w:iCs/>
                <w:szCs w:val="22"/>
              </w:rPr>
              <w:t xml:space="preserve">Invest in affordable housing and support those at risk of or experiencing </w:t>
            </w:r>
            <w:proofErr w:type="gramStart"/>
            <w:r w:rsidRPr="008B7502">
              <w:rPr>
                <w:rFonts w:ascii="Arial" w:hAnsi="Arial" w:cs="Arial"/>
                <w:i/>
                <w:iCs/>
                <w:szCs w:val="22"/>
              </w:rPr>
              <w:t>homelessness</w:t>
            </w:r>
            <w:proofErr w:type="gramEnd"/>
          </w:p>
          <w:p w14:paraId="00A4C4B7" w14:textId="77777777" w:rsidR="00592885" w:rsidRPr="008B7502" w:rsidRDefault="00592885" w:rsidP="005A5669">
            <w:pPr>
              <w:pStyle w:val="ListParagraph"/>
              <w:numPr>
                <w:ilvl w:val="0"/>
                <w:numId w:val="2"/>
              </w:numPr>
              <w:rPr>
                <w:rFonts w:ascii="Arial" w:hAnsi="Arial" w:cs="Arial"/>
                <w:b/>
                <w:bCs/>
                <w:i/>
                <w:iCs/>
                <w:szCs w:val="22"/>
              </w:rPr>
            </w:pPr>
            <w:r w:rsidRPr="008B7502">
              <w:rPr>
                <w:rFonts w:ascii="Arial" w:hAnsi="Arial" w:cs="Arial"/>
                <w:i/>
                <w:iCs/>
                <w:szCs w:val="22"/>
              </w:rPr>
              <w:t>CCTV improvements will be realised through the Capital investment currently agreed (£420,000) alongside improving corporate management of CCTV purchases and assets (action included under Neighbourhoods theme)</w:t>
            </w:r>
          </w:p>
          <w:p w14:paraId="275F4B11" w14:textId="77777777" w:rsidR="00592885" w:rsidRPr="008B7502" w:rsidRDefault="00592885" w:rsidP="0088204F">
            <w:pPr>
              <w:pStyle w:val="ListParagraph"/>
              <w:numPr>
                <w:ilvl w:val="0"/>
                <w:numId w:val="2"/>
              </w:numPr>
              <w:rPr>
                <w:rFonts w:ascii="Arial" w:hAnsi="Arial" w:cs="Arial"/>
                <w:b/>
                <w:bCs/>
                <w:i/>
                <w:iCs/>
                <w:szCs w:val="22"/>
              </w:rPr>
            </w:pPr>
            <w:r w:rsidRPr="008B7502">
              <w:rPr>
                <w:rFonts w:ascii="Arial" w:hAnsi="Arial" w:cs="Arial"/>
                <w:i/>
                <w:iCs/>
                <w:szCs w:val="22"/>
              </w:rPr>
              <w:t>Continuing to focus on promoting access to services, including out of hours alongside a robust performance management framework within enforcement services (enforcement action included under Neighbourhood theme)</w:t>
            </w:r>
          </w:p>
          <w:p w14:paraId="74CC9071" w14:textId="365CF63D" w:rsidR="00592885" w:rsidRPr="008B7502" w:rsidRDefault="00592885" w:rsidP="0088204F">
            <w:pPr>
              <w:pStyle w:val="ListParagraph"/>
              <w:numPr>
                <w:ilvl w:val="0"/>
                <w:numId w:val="2"/>
              </w:numPr>
              <w:rPr>
                <w:rFonts w:ascii="Arial" w:hAnsi="Arial" w:cs="Arial"/>
                <w:b/>
                <w:bCs/>
                <w:i/>
                <w:iCs/>
                <w:szCs w:val="22"/>
              </w:rPr>
            </w:pPr>
            <w:r w:rsidRPr="008B7502">
              <w:rPr>
                <w:rFonts w:ascii="Arial" w:hAnsi="Arial" w:cs="Arial"/>
                <w:i/>
                <w:iCs/>
                <w:szCs w:val="22"/>
              </w:rPr>
              <w:t>Transformation within Domestic Abuse Services is being delivered through strong partnership working, increased investment and the re-design of both internal and commissioned services.</w:t>
            </w:r>
          </w:p>
        </w:tc>
      </w:tr>
      <w:tr w:rsidR="004676B6" w:rsidRPr="008B7502" w14:paraId="4F9B40DB" w14:textId="77777777" w:rsidTr="00224EA3">
        <w:trPr>
          <w:trHeight w:val="300"/>
        </w:trPr>
        <w:tc>
          <w:tcPr>
            <w:tcW w:w="993" w:type="dxa"/>
          </w:tcPr>
          <w:p w14:paraId="34834929" w14:textId="688C5F2D" w:rsidR="004676B6" w:rsidRPr="008B7502" w:rsidRDefault="004676B6" w:rsidP="0088204F">
            <w:pPr>
              <w:rPr>
                <w:rFonts w:cs="Arial"/>
                <w:sz w:val="22"/>
                <w:szCs w:val="22"/>
              </w:rPr>
            </w:pPr>
            <w:r w:rsidRPr="008B7502">
              <w:rPr>
                <w:rFonts w:cs="Arial"/>
                <w:sz w:val="22"/>
                <w:szCs w:val="22"/>
              </w:rPr>
              <w:t>2.1</w:t>
            </w:r>
          </w:p>
        </w:tc>
        <w:tc>
          <w:tcPr>
            <w:tcW w:w="4474" w:type="dxa"/>
            <w:vMerge w:val="restart"/>
          </w:tcPr>
          <w:p w14:paraId="2B9A86F5" w14:textId="0E946E8A" w:rsidR="004676B6" w:rsidRPr="008B7502" w:rsidRDefault="004676B6" w:rsidP="0088204F">
            <w:pPr>
              <w:autoSpaceDE w:val="0"/>
              <w:autoSpaceDN w:val="0"/>
              <w:adjustRightInd w:val="0"/>
              <w:rPr>
                <w:rFonts w:cs="Arial"/>
                <w:b/>
                <w:bCs/>
                <w:sz w:val="22"/>
                <w:szCs w:val="22"/>
              </w:rPr>
            </w:pPr>
            <w:r w:rsidRPr="008B7502">
              <w:rPr>
                <w:rFonts w:cs="Arial"/>
                <w:b/>
                <w:bCs/>
                <w:sz w:val="22"/>
                <w:szCs w:val="22"/>
              </w:rPr>
              <w:t>People have good mental health and physical wellbeing</w:t>
            </w:r>
          </w:p>
        </w:tc>
        <w:tc>
          <w:tcPr>
            <w:tcW w:w="6039" w:type="dxa"/>
          </w:tcPr>
          <w:p w14:paraId="62382F68" w14:textId="71CCF27C" w:rsidR="004676B6" w:rsidRPr="008B7502" w:rsidRDefault="004676B6" w:rsidP="0088204F">
            <w:pPr>
              <w:rPr>
                <w:rFonts w:eastAsia="Times New Roman" w:cs="Arial"/>
                <w:sz w:val="22"/>
                <w:szCs w:val="22"/>
              </w:rPr>
            </w:pPr>
            <w:bookmarkStart w:id="0" w:name="_Hlk167438981"/>
            <w:r w:rsidRPr="008B7502">
              <w:rPr>
                <w:rFonts w:eastAsia="Times New Roman" w:cs="Arial"/>
                <w:sz w:val="22"/>
                <w:szCs w:val="22"/>
              </w:rPr>
              <w:t>Develop a network of Infection Prevention and Control Champions and commission a programme of support to raise Infection prevention and control standards in care homes and reduce the impact of infectious disease outbreaks.</w:t>
            </w:r>
            <w:bookmarkEnd w:id="0"/>
          </w:p>
        </w:tc>
        <w:tc>
          <w:tcPr>
            <w:tcW w:w="2360" w:type="dxa"/>
          </w:tcPr>
          <w:p w14:paraId="207F90C9" w14:textId="71B59565" w:rsidR="004676B6" w:rsidRPr="008B7502" w:rsidRDefault="004676B6" w:rsidP="0088204F">
            <w:pPr>
              <w:rPr>
                <w:rFonts w:cs="Arial"/>
                <w:sz w:val="22"/>
                <w:szCs w:val="22"/>
              </w:rPr>
            </w:pPr>
            <w:r w:rsidRPr="008B7502">
              <w:rPr>
                <w:rFonts w:cs="Arial"/>
                <w:sz w:val="22"/>
                <w:szCs w:val="22"/>
              </w:rPr>
              <w:t>Quarter 3</w:t>
            </w:r>
          </w:p>
        </w:tc>
        <w:tc>
          <w:tcPr>
            <w:tcW w:w="1869" w:type="dxa"/>
          </w:tcPr>
          <w:p w14:paraId="76FEAC0C" w14:textId="1F7454B1" w:rsidR="004676B6" w:rsidRPr="008B7502" w:rsidRDefault="004676B6" w:rsidP="0088204F">
            <w:pPr>
              <w:rPr>
                <w:rFonts w:cs="Arial"/>
                <w:sz w:val="22"/>
                <w:szCs w:val="22"/>
              </w:rPr>
            </w:pPr>
            <w:r w:rsidRPr="008B7502">
              <w:rPr>
                <w:rFonts w:cs="Arial"/>
                <w:sz w:val="22"/>
                <w:szCs w:val="22"/>
              </w:rPr>
              <w:t xml:space="preserve">Director of Public Health </w:t>
            </w:r>
          </w:p>
        </w:tc>
        <w:tc>
          <w:tcPr>
            <w:tcW w:w="2261" w:type="dxa"/>
          </w:tcPr>
          <w:p w14:paraId="231B3708" w14:textId="4CE1C113" w:rsidR="004676B6" w:rsidRPr="008B7502" w:rsidRDefault="004676B6" w:rsidP="0088204F">
            <w:pPr>
              <w:rPr>
                <w:rFonts w:cs="Arial"/>
                <w:sz w:val="22"/>
                <w:szCs w:val="22"/>
              </w:rPr>
            </w:pPr>
            <w:r w:rsidRPr="008B7502">
              <w:rPr>
                <w:rFonts w:cs="Arial"/>
                <w:sz w:val="22"/>
                <w:szCs w:val="22"/>
              </w:rPr>
              <w:t xml:space="preserve">Adult Care, Housing and Public Health </w:t>
            </w:r>
          </w:p>
        </w:tc>
        <w:tc>
          <w:tcPr>
            <w:tcW w:w="1731" w:type="dxa"/>
          </w:tcPr>
          <w:p w14:paraId="661AEC52" w14:textId="415E2449" w:rsidR="004676B6" w:rsidRPr="008B7502" w:rsidRDefault="004676B6" w:rsidP="0088204F">
            <w:pPr>
              <w:rPr>
                <w:rFonts w:cs="Arial"/>
                <w:sz w:val="22"/>
                <w:szCs w:val="22"/>
              </w:rPr>
            </w:pPr>
            <w:r w:rsidRPr="008B7502">
              <w:rPr>
                <w:rFonts w:cs="Arial"/>
                <w:sz w:val="22"/>
                <w:szCs w:val="22"/>
              </w:rPr>
              <w:t xml:space="preserve">New </w:t>
            </w:r>
          </w:p>
        </w:tc>
        <w:tc>
          <w:tcPr>
            <w:tcW w:w="2104" w:type="dxa"/>
          </w:tcPr>
          <w:p w14:paraId="31E8EB65" w14:textId="5FEE4969" w:rsidR="004676B6" w:rsidRPr="008B7502" w:rsidRDefault="004676B6" w:rsidP="0088204F">
            <w:pPr>
              <w:rPr>
                <w:rFonts w:cs="Arial"/>
                <w:sz w:val="22"/>
                <w:szCs w:val="22"/>
              </w:rPr>
            </w:pPr>
            <w:r w:rsidRPr="008B7502">
              <w:rPr>
                <w:rFonts w:cs="Arial"/>
                <w:sz w:val="22"/>
                <w:szCs w:val="22"/>
              </w:rPr>
              <w:t xml:space="preserve">Cabinet Member for ASC and Health </w:t>
            </w:r>
          </w:p>
        </w:tc>
      </w:tr>
      <w:tr w:rsidR="004676B6" w:rsidRPr="008B7502" w14:paraId="63D23A2C" w14:textId="77777777" w:rsidTr="00224EA3">
        <w:trPr>
          <w:trHeight w:val="300"/>
        </w:trPr>
        <w:tc>
          <w:tcPr>
            <w:tcW w:w="993" w:type="dxa"/>
          </w:tcPr>
          <w:p w14:paraId="0A11F28C" w14:textId="49A2C650" w:rsidR="004676B6" w:rsidRPr="008B7502" w:rsidRDefault="004676B6" w:rsidP="00235775">
            <w:pPr>
              <w:rPr>
                <w:rFonts w:cs="Arial"/>
                <w:sz w:val="22"/>
                <w:szCs w:val="22"/>
              </w:rPr>
            </w:pPr>
            <w:r w:rsidRPr="008B7502">
              <w:rPr>
                <w:rFonts w:cs="Arial"/>
                <w:sz w:val="22"/>
                <w:szCs w:val="22"/>
              </w:rPr>
              <w:t>2.2</w:t>
            </w:r>
          </w:p>
        </w:tc>
        <w:tc>
          <w:tcPr>
            <w:tcW w:w="4474" w:type="dxa"/>
            <w:vMerge/>
          </w:tcPr>
          <w:p w14:paraId="6D928E84" w14:textId="77777777" w:rsidR="004676B6" w:rsidRPr="008B7502" w:rsidRDefault="004676B6" w:rsidP="00235775">
            <w:pPr>
              <w:autoSpaceDE w:val="0"/>
              <w:autoSpaceDN w:val="0"/>
              <w:adjustRightInd w:val="0"/>
              <w:rPr>
                <w:rFonts w:cs="Arial"/>
                <w:b/>
                <w:bCs/>
                <w:sz w:val="22"/>
                <w:szCs w:val="22"/>
              </w:rPr>
            </w:pPr>
          </w:p>
        </w:tc>
        <w:tc>
          <w:tcPr>
            <w:tcW w:w="6039" w:type="dxa"/>
          </w:tcPr>
          <w:p w14:paraId="31C5EE05" w14:textId="443A7F8A" w:rsidR="004676B6" w:rsidRPr="008B7502" w:rsidRDefault="004676B6" w:rsidP="00D8312B">
            <w:pPr>
              <w:rPr>
                <w:rFonts w:eastAsia="Arial" w:cs="Arial"/>
                <w:sz w:val="22"/>
                <w:szCs w:val="22"/>
              </w:rPr>
            </w:pPr>
            <w:r w:rsidRPr="008B7502">
              <w:rPr>
                <w:rFonts w:eastAsia="Arial" w:cs="Arial"/>
                <w:sz w:val="22"/>
                <w:szCs w:val="22"/>
              </w:rPr>
              <w:t xml:space="preserve">Review the impact of the mental health services redesign for residents.  </w:t>
            </w:r>
          </w:p>
          <w:p w14:paraId="2A725DDB" w14:textId="3F50D4F6" w:rsidR="004676B6" w:rsidRPr="008B7502" w:rsidRDefault="004676B6" w:rsidP="00235775">
            <w:pPr>
              <w:rPr>
                <w:rFonts w:cs="Arial"/>
                <w:strike/>
                <w:sz w:val="22"/>
                <w:szCs w:val="22"/>
              </w:rPr>
            </w:pPr>
          </w:p>
        </w:tc>
        <w:tc>
          <w:tcPr>
            <w:tcW w:w="2360" w:type="dxa"/>
          </w:tcPr>
          <w:p w14:paraId="008776CD" w14:textId="35E0C364" w:rsidR="004676B6" w:rsidRPr="008B7502" w:rsidRDefault="004676B6" w:rsidP="00235775">
            <w:pPr>
              <w:rPr>
                <w:rFonts w:cs="Arial"/>
                <w:strike/>
                <w:sz w:val="22"/>
                <w:szCs w:val="22"/>
              </w:rPr>
            </w:pPr>
            <w:r w:rsidRPr="008B7502">
              <w:rPr>
                <w:rFonts w:cs="Arial"/>
                <w:sz w:val="22"/>
                <w:szCs w:val="22"/>
              </w:rPr>
              <w:t>Quarter 4</w:t>
            </w:r>
          </w:p>
        </w:tc>
        <w:tc>
          <w:tcPr>
            <w:tcW w:w="1869" w:type="dxa"/>
          </w:tcPr>
          <w:p w14:paraId="60057B76" w14:textId="4D929CC1" w:rsidR="004676B6" w:rsidRPr="008B7502" w:rsidRDefault="004676B6" w:rsidP="00235775">
            <w:pPr>
              <w:rPr>
                <w:rFonts w:cs="Arial"/>
                <w:sz w:val="22"/>
                <w:szCs w:val="22"/>
              </w:rPr>
            </w:pPr>
            <w:r w:rsidRPr="008B7502">
              <w:rPr>
                <w:rFonts w:cs="Arial"/>
                <w:sz w:val="22"/>
                <w:szCs w:val="22"/>
              </w:rPr>
              <w:t xml:space="preserve">Assistant Director, Adult </w:t>
            </w:r>
            <w:proofErr w:type="gramStart"/>
            <w:r w:rsidRPr="008B7502">
              <w:rPr>
                <w:rFonts w:cs="Arial"/>
                <w:sz w:val="22"/>
                <w:szCs w:val="22"/>
              </w:rPr>
              <w:t>Care</w:t>
            </w:r>
            <w:proofErr w:type="gramEnd"/>
            <w:r w:rsidRPr="008B7502">
              <w:rPr>
                <w:rFonts w:cs="Arial"/>
                <w:sz w:val="22"/>
                <w:szCs w:val="22"/>
              </w:rPr>
              <w:t xml:space="preserve"> and Integration</w:t>
            </w:r>
          </w:p>
        </w:tc>
        <w:tc>
          <w:tcPr>
            <w:tcW w:w="2261" w:type="dxa"/>
          </w:tcPr>
          <w:p w14:paraId="4D5E438B" w14:textId="0C947015" w:rsidR="004676B6" w:rsidRPr="008B7502" w:rsidRDefault="004676B6" w:rsidP="00235775">
            <w:pPr>
              <w:rPr>
                <w:rFonts w:cs="Arial"/>
                <w:sz w:val="22"/>
                <w:szCs w:val="22"/>
              </w:rPr>
            </w:pPr>
            <w:r w:rsidRPr="008B7502">
              <w:rPr>
                <w:rFonts w:cs="Arial"/>
                <w:sz w:val="22"/>
                <w:szCs w:val="22"/>
              </w:rPr>
              <w:t>Adult Care, Housing and Public Health</w:t>
            </w:r>
          </w:p>
        </w:tc>
        <w:tc>
          <w:tcPr>
            <w:tcW w:w="1731" w:type="dxa"/>
          </w:tcPr>
          <w:p w14:paraId="345217FE" w14:textId="359C928C" w:rsidR="004676B6" w:rsidRPr="008B7502" w:rsidRDefault="004676B6" w:rsidP="00235775">
            <w:pPr>
              <w:rPr>
                <w:rFonts w:cs="Arial"/>
                <w:sz w:val="22"/>
                <w:szCs w:val="22"/>
              </w:rPr>
            </w:pPr>
            <w:r w:rsidRPr="008B7502">
              <w:rPr>
                <w:rFonts w:cs="Arial"/>
                <w:sz w:val="22"/>
                <w:szCs w:val="22"/>
              </w:rPr>
              <w:t xml:space="preserve">New </w:t>
            </w:r>
          </w:p>
        </w:tc>
        <w:tc>
          <w:tcPr>
            <w:tcW w:w="2104" w:type="dxa"/>
          </w:tcPr>
          <w:p w14:paraId="4C6F45B6" w14:textId="52AED22F" w:rsidR="004676B6" w:rsidRPr="008B7502" w:rsidRDefault="004676B6" w:rsidP="00235775">
            <w:pPr>
              <w:rPr>
                <w:rFonts w:cs="Arial"/>
                <w:sz w:val="22"/>
                <w:szCs w:val="22"/>
              </w:rPr>
            </w:pPr>
            <w:r w:rsidRPr="008B7502">
              <w:rPr>
                <w:rFonts w:cs="Arial"/>
                <w:sz w:val="22"/>
                <w:szCs w:val="22"/>
              </w:rPr>
              <w:t>Cabinet Member for ASC and Health</w:t>
            </w:r>
          </w:p>
        </w:tc>
      </w:tr>
      <w:tr w:rsidR="004676B6" w:rsidRPr="008B7502" w14:paraId="45012CA9" w14:textId="77777777" w:rsidTr="00224EA3">
        <w:trPr>
          <w:trHeight w:val="300"/>
        </w:trPr>
        <w:tc>
          <w:tcPr>
            <w:tcW w:w="993" w:type="dxa"/>
          </w:tcPr>
          <w:p w14:paraId="12DEC3A7" w14:textId="59060E53" w:rsidR="004676B6" w:rsidRPr="008B7502" w:rsidRDefault="004676B6" w:rsidP="00E647F1">
            <w:pPr>
              <w:rPr>
                <w:rFonts w:cs="Arial"/>
                <w:sz w:val="22"/>
                <w:szCs w:val="22"/>
              </w:rPr>
            </w:pPr>
            <w:r w:rsidRPr="008B7502">
              <w:rPr>
                <w:rFonts w:cs="Arial"/>
                <w:sz w:val="22"/>
                <w:szCs w:val="22"/>
              </w:rPr>
              <w:t>2.3</w:t>
            </w:r>
          </w:p>
        </w:tc>
        <w:tc>
          <w:tcPr>
            <w:tcW w:w="4474" w:type="dxa"/>
            <w:vMerge w:val="restart"/>
          </w:tcPr>
          <w:p w14:paraId="0371044F" w14:textId="77777777" w:rsidR="004676B6" w:rsidRPr="008B7502" w:rsidRDefault="004676B6" w:rsidP="00E647F1">
            <w:pPr>
              <w:rPr>
                <w:rFonts w:cs="Arial"/>
                <w:b/>
                <w:bCs/>
                <w:sz w:val="22"/>
                <w:szCs w:val="22"/>
              </w:rPr>
            </w:pPr>
            <w:r w:rsidRPr="008B7502">
              <w:rPr>
                <w:rFonts w:cs="Arial"/>
                <w:b/>
                <w:bCs/>
                <w:sz w:val="22"/>
                <w:szCs w:val="22"/>
              </w:rPr>
              <w:t xml:space="preserve">People feel empowered, safe, and live independently for as long as </w:t>
            </w:r>
            <w:proofErr w:type="gramStart"/>
            <w:r w:rsidRPr="008B7502">
              <w:rPr>
                <w:rFonts w:cs="Arial"/>
                <w:b/>
                <w:bCs/>
                <w:sz w:val="22"/>
                <w:szCs w:val="22"/>
              </w:rPr>
              <w:t>possible</w:t>
            </w:r>
            <w:proofErr w:type="gramEnd"/>
          </w:p>
          <w:p w14:paraId="07049F02" w14:textId="77777777" w:rsidR="004676B6" w:rsidRPr="008B7502" w:rsidRDefault="004676B6" w:rsidP="00E647F1">
            <w:pPr>
              <w:autoSpaceDE w:val="0"/>
              <w:autoSpaceDN w:val="0"/>
              <w:adjustRightInd w:val="0"/>
              <w:rPr>
                <w:rFonts w:cs="Arial"/>
                <w:b/>
                <w:bCs/>
                <w:sz w:val="22"/>
                <w:szCs w:val="22"/>
              </w:rPr>
            </w:pPr>
          </w:p>
        </w:tc>
        <w:tc>
          <w:tcPr>
            <w:tcW w:w="6039" w:type="dxa"/>
          </w:tcPr>
          <w:p w14:paraId="24BF43DF" w14:textId="77777777" w:rsidR="004676B6" w:rsidRPr="008B7502" w:rsidRDefault="004676B6" w:rsidP="00E647F1">
            <w:pPr>
              <w:rPr>
                <w:rFonts w:cs="Arial"/>
                <w:sz w:val="22"/>
                <w:szCs w:val="22"/>
              </w:rPr>
            </w:pPr>
            <w:r w:rsidRPr="008B7502">
              <w:rPr>
                <w:rFonts w:cs="Arial"/>
                <w:sz w:val="22"/>
                <w:szCs w:val="22"/>
              </w:rPr>
              <w:t>Launch the new Learning Disabilities Strategy which sets out Rotherham’s aspirations for people with a learning disability.</w:t>
            </w:r>
          </w:p>
          <w:p w14:paraId="5754D230" w14:textId="77777777" w:rsidR="004676B6" w:rsidRPr="008B7502" w:rsidRDefault="004676B6" w:rsidP="00E647F1">
            <w:pPr>
              <w:rPr>
                <w:rFonts w:eastAsia="Times New Roman" w:cs="Arial"/>
                <w:color w:val="000000" w:themeColor="text1"/>
                <w:sz w:val="22"/>
                <w:szCs w:val="22"/>
              </w:rPr>
            </w:pPr>
          </w:p>
        </w:tc>
        <w:tc>
          <w:tcPr>
            <w:tcW w:w="2360" w:type="dxa"/>
          </w:tcPr>
          <w:p w14:paraId="6FC2FCC3" w14:textId="77777777" w:rsidR="004676B6" w:rsidRPr="008B7502" w:rsidRDefault="004676B6" w:rsidP="00E647F1">
            <w:pPr>
              <w:rPr>
                <w:rFonts w:cs="Arial"/>
                <w:sz w:val="22"/>
                <w:szCs w:val="22"/>
              </w:rPr>
            </w:pPr>
            <w:r w:rsidRPr="008B7502">
              <w:rPr>
                <w:rFonts w:cs="Arial"/>
                <w:sz w:val="22"/>
                <w:szCs w:val="22"/>
              </w:rPr>
              <w:t xml:space="preserve">Quarter 1 </w:t>
            </w:r>
          </w:p>
          <w:p w14:paraId="6C1059B2" w14:textId="708F8ABE" w:rsidR="004676B6" w:rsidRPr="008B7502" w:rsidRDefault="004676B6" w:rsidP="00E647F1">
            <w:pPr>
              <w:rPr>
                <w:rFonts w:eastAsia="Times New Roman" w:cs="Arial"/>
                <w:sz w:val="22"/>
                <w:szCs w:val="22"/>
              </w:rPr>
            </w:pPr>
          </w:p>
        </w:tc>
        <w:tc>
          <w:tcPr>
            <w:tcW w:w="1869" w:type="dxa"/>
          </w:tcPr>
          <w:p w14:paraId="2AD0543F" w14:textId="1F45C95B" w:rsidR="004676B6" w:rsidRPr="008B7502" w:rsidRDefault="004676B6" w:rsidP="00E647F1">
            <w:pPr>
              <w:rPr>
                <w:rFonts w:eastAsia="Times New Roman" w:cs="Arial"/>
                <w:sz w:val="22"/>
                <w:szCs w:val="22"/>
              </w:rPr>
            </w:pPr>
            <w:r w:rsidRPr="008B7502">
              <w:rPr>
                <w:rFonts w:cs="Arial"/>
                <w:sz w:val="22"/>
                <w:szCs w:val="22"/>
              </w:rPr>
              <w:t xml:space="preserve">Assistant Director, Adult </w:t>
            </w:r>
            <w:proofErr w:type="gramStart"/>
            <w:r w:rsidRPr="008B7502">
              <w:rPr>
                <w:rFonts w:cs="Arial"/>
                <w:sz w:val="22"/>
                <w:szCs w:val="22"/>
              </w:rPr>
              <w:t>Care</w:t>
            </w:r>
            <w:proofErr w:type="gramEnd"/>
            <w:r w:rsidRPr="008B7502">
              <w:rPr>
                <w:rFonts w:cs="Arial"/>
                <w:sz w:val="22"/>
                <w:szCs w:val="22"/>
              </w:rPr>
              <w:t xml:space="preserve"> and Integration</w:t>
            </w:r>
          </w:p>
        </w:tc>
        <w:tc>
          <w:tcPr>
            <w:tcW w:w="2261" w:type="dxa"/>
          </w:tcPr>
          <w:p w14:paraId="153CB9D3" w14:textId="534A5863" w:rsidR="004676B6" w:rsidRPr="008B7502" w:rsidRDefault="004676B6" w:rsidP="00E647F1">
            <w:pPr>
              <w:rPr>
                <w:rFonts w:cs="Arial"/>
                <w:sz w:val="22"/>
                <w:szCs w:val="22"/>
              </w:rPr>
            </w:pPr>
            <w:r w:rsidRPr="008B7502">
              <w:rPr>
                <w:rFonts w:cs="Arial"/>
                <w:sz w:val="22"/>
                <w:szCs w:val="22"/>
              </w:rPr>
              <w:t>Adult Care, Housing and Public Health</w:t>
            </w:r>
          </w:p>
        </w:tc>
        <w:tc>
          <w:tcPr>
            <w:tcW w:w="1731" w:type="dxa"/>
          </w:tcPr>
          <w:p w14:paraId="55B18B53" w14:textId="591743B2" w:rsidR="004676B6" w:rsidRPr="008B7502" w:rsidRDefault="004676B6" w:rsidP="00E647F1">
            <w:pPr>
              <w:rPr>
                <w:rFonts w:cs="Arial"/>
                <w:sz w:val="22"/>
                <w:szCs w:val="22"/>
              </w:rPr>
            </w:pPr>
            <w:r w:rsidRPr="008B7502">
              <w:rPr>
                <w:rFonts w:cs="Arial"/>
                <w:sz w:val="22"/>
                <w:szCs w:val="22"/>
              </w:rPr>
              <w:t xml:space="preserve">New </w:t>
            </w:r>
          </w:p>
        </w:tc>
        <w:tc>
          <w:tcPr>
            <w:tcW w:w="2104" w:type="dxa"/>
          </w:tcPr>
          <w:p w14:paraId="173AC76C" w14:textId="35B49F87" w:rsidR="004676B6" w:rsidRPr="008B7502" w:rsidRDefault="004676B6" w:rsidP="00E647F1">
            <w:pPr>
              <w:rPr>
                <w:rFonts w:cs="Arial"/>
                <w:sz w:val="22"/>
                <w:szCs w:val="22"/>
              </w:rPr>
            </w:pPr>
            <w:r w:rsidRPr="008B7502">
              <w:rPr>
                <w:rFonts w:cs="Arial"/>
                <w:sz w:val="22"/>
                <w:szCs w:val="22"/>
              </w:rPr>
              <w:t>Cabinet Member for ASC and Health</w:t>
            </w:r>
          </w:p>
        </w:tc>
      </w:tr>
      <w:tr w:rsidR="004676B6" w:rsidRPr="008B7502" w14:paraId="2CA4D48E" w14:textId="77777777" w:rsidTr="00224EA3">
        <w:trPr>
          <w:trHeight w:val="300"/>
        </w:trPr>
        <w:tc>
          <w:tcPr>
            <w:tcW w:w="993" w:type="dxa"/>
          </w:tcPr>
          <w:p w14:paraId="2172273A" w14:textId="03C28B49" w:rsidR="004676B6" w:rsidRPr="008B7502" w:rsidRDefault="004676B6" w:rsidP="00E647F1">
            <w:pPr>
              <w:rPr>
                <w:rFonts w:cs="Arial"/>
                <w:sz w:val="22"/>
                <w:szCs w:val="22"/>
              </w:rPr>
            </w:pPr>
            <w:r w:rsidRPr="008B7502">
              <w:rPr>
                <w:rFonts w:cs="Arial"/>
                <w:sz w:val="22"/>
                <w:szCs w:val="22"/>
              </w:rPr>
              <w:t>2.4</w:t>
            </w:r>
          </w:p>
        </w:tc>
        <w:tc>
          <w:tcPr>
            <w:tcW w:w="4474" w:type="dxa"/>
            <w:vMerge/>
          </w:tcPr>
          <w:p w14:paraId="33578E20" w14:textId="77777777" w:rsidR="004676B6" w:rsidRPr="008B7502" w:rsidRDefault="004676B6" w:rsidP="00E647F1">
            <w:pPr>
              <w:rPr>
                <w:rFonts w:cs="Arial"/>
                <w:b/>
                <w:bCs/>
                <w:sz w:val="22"/>
                <w:szCs w:val="22"/>
              </w:rPr>
            </w:pPr>
          </w:p>
        </w:tc>
        <w:tc>
          <w:tcPr>
            <w:tcW w:w="6039" w:type="dxa"/>
          </w:tcPr>
          <w:p w14:paraId="10F5C86E" w14:textId="4797C736" w:rsidR="004676B6" w:rsidRPr="008B7502" w:rsidRDefault="004676B6" w:rsidP="00E647F1">
            <w:pPr>
              <w:rPr>
                <w:rFonts w:eastAsia="Times New Roman" w:cs="Arial"/>
                <w:sz w:val="22"/>
                <w:szCs w:val="22"/>
              </w:rPr>
            </w:pPr>
            <w:r w:rsidRPr="008B7502">
              <w:rPr>
                <w:rFonts w:eastAsia="Times New Roman" w:cs="Arial"/>
                <w:sz w:val="22"/>
                <w:szCs w:val="22"/>
              </w:rPr>
              <w:t>Start the building groundwork for Castle View Day Service which will provide new day opportunities for people with high support needs.</w:t>
            </w:r>
          </w:p>
          <w:p w14:paraId="40F421FD" w14:textId="77777777" w:rsidR="004676B6" w:rsidRPr="008B7502" w:rsidRDefault="004676B6" w:rsidP="00E647F1">
            <w:pPr>
              <w:rPr>
                <w:rFonts w:eastAsia="Times New Roman" w:cs="Arial"/>
                <w:color w:val="000000" w:themeColor="text1"/>
                <w:sz w:val="22"/>
                <w:szCs w:val="22"/>
              </w:rPr>
            </w:pPr>
          </w:p>
        </w:tc>
        <w:tc>
          <w:tcPr>
            <w:tcW w:w="2360" w:type="dxa"/>
          </w:tcPr>
          <w:p w14:paraId="70C8C1DF" w14:textId="2D7E68CB" w:rsidR="004676B6" w:rsidRPr="008B7502" w:rsidRDefault="004676B6" w:rsidP="00E647F1">
            <w:pPr>
              <w:rPr>
                <w:rFonts w:eastAsia="Times New Roman" w:cs="Arial"/>
                <w:sz w:val="22"/>
                <w:szCs w:val="22"/>
              </w:rPr>
            </w:pPr>
            <w:r w:rsidRPr="008B7502">
              <w:rPr>
                <w:rFonts w:cs="Arial"/>
                <w:iCs/>
                <w:sz w:val="22"/>
                <w:szCs w:val="22"/>
              </w:rPr>
              <w:t>Quarter 4</w:t>
            </w:r>
          </w:p>
        </w:tc>
        <w:tc>
          <w:tcPr>
            <w:tcW w:w="1869" w:type="dxa"/>
          </w:tcPr>
          <w:p w14:paraId="1F21D810" w14:textId="31B9444F" w:rsidR="004676B6" w:rsidRPr="008B7502" w:rsidRDefault="004676B6" w:rsidP="00E647F1">
            <w:pPr>
              <w:rPr>
                <w:rFonts w:cs="Arial"/>
                <w:sz w:val="22"/>
                <w:szCs w:val="22"/>
              </w:rPr>
            </w:pPr>
            <w:r w:rsidRPr="008B7502">
              <w:rPr>
                <w:rFonts w:cs="Arial"/>
                <w:sz w:val="22"/>
                <w:szCs w:val="22"/>
              </w:rPr>
              <w:t xml:space="preserve">Assistant Director, Adult </w:t>
            </w:r>
            <w:proofErr w:type="gramStart"/>
            <w:r w:rsidRPr="008B7502">
              <w:rPr>
                <w:rFonts w:cs="Arial"/>
                <w:sz w:val="22"/>
                <w:szCs w:val="22"/>
              </w:rPr>
              <w:t>Care</w:t>
            </w:r>
            <w:proofErr w:type="gramEnd"/>
            <w:r w:rsidRPr="008B7502">
              <w:rPr>
                <w:rFonts w:cs="Arial"/>
                <w:sz w:val="22"/>
                <w:szCs w:val="22"/>
              </w:rPr>
              <w:t xml:space="preserve"> and Integration</w:t>
            </w:r>
          </w:p>
        </w:tc>
        <w:tc>
          <w:tcPr>
            <w:tcW w:w="2261" w:type="dxa"/>
          </w:tcPr>
          <w:p w14:paraId="706A9242" w14:textId="2B7E6657" w:rsidR="004676B6" w:rsidRPr="008B7502" w:rsidRDefault="004676B6" w:rsidP="00E647F1">
            <w:pPr>
              <w:rPr>
                <w:rFonts w:cs="Arial"/>
                <w:sz w:val="22"/>
                <w:szCs w:val="22"/>
              </w:rPr>
            </w:pPr>
            <w:r w:rsidRPr="008B7502">
              <w:rPr>
                <w:rFonts w:cs="Arial"/>
                <w:sz w:val="22"/>
                <w:szCs w:val="22"/>
              </w:rPr>
              <w:t>Adult Care, Housing and Public Health</w:t>
            </w:r>
          </w:p>
        </w:tc>
        <w:tc>
          <w:tcPr>
            <w:tcW w:w="1731" w:type="dxa"/>
          </w:tcPr>
          <w:p w14:paraId="4379F3E0" w14:textId="2024BA6B" w:rsidR="004676B6" w:rsidRPr="008B7502" w:rsidRDefault="004676B6" w:rsidP="00E647F1">
            <w:pPr>
              <w:rPr>
                <w:rFonts w:cs="Arial"/>
                <w:sz w:val="22"/>
                <w:szCs w:val="22"/>
              </w:rPr>
            </w:pPr>
            <w:r w:rsidRPr="008B7502">
              <w:rPr>
                <w:rFonts w:cs="Arial"/>
                <w:sz w:val="22"/>
                <w:szCs w:val="22"/>
              </w:rPr>
              <w:t>Current plan, not fully delivered in year and carried forward</w:t>
            </w:r>
          </w:p>
        </w:tc>
        <w:tc>
          <w:tcPr>
            <w:tcW w:w="2104" w:type="dxa"/>
          </w:tcPr>
          <w:p w14:paraId="388DA2A1" w14:textId="6BB513B7" w:rsidR="004676B6" w:rsidRPr="008B7502" w:rsidRDefault="004676B6" w:rsidP="00E647F1">
            <w:pPr>
              <w:rPr>
                <w:rFonts w:cs="Arial"/>
                <w:sz w:val="22"/>
                <w:szCs w:val="22"/>
              </w:rPr>
            </w:pPr>
            <w:r w:rsidRPr="008B7502">
              <w:rPr>
                <w:rFonts w:cs="Arial"/>
                <w:sz w:val="22"/>
                <w:szCs w:val="22"/>
              </w:rPr>
              <w:t>Cabinet Member for ASC and Health</w:t>
            </w:r>
          </w:p>
        </w:tc>
      </w:tr>
      <w:tr w:rsidR="004676B6" w:rsidRPr="008B7502" w14:paraId="68B934C2" w14:textId="77777777" w:rsidTr="00224EA3">
        <w:trPr>
          <w:trHeight w:val="300"/>
        </w:trPr>
        <w:tc>
          <w:tcPr>
            <w:tcW w:w="993" w:type="dxa"/>
          </w:tcPr>
          <w:p w14:paraId="11E0AF18" w14:textId="3FCC31A0" w:rsidR="004676B6" w:rsidRPr="008B7502" w:rsidRDefault="004676B6" w:rsidP="00E647F1">
            <w:pPr>
              <w:rPr>
                <w:rFonts w:cs="Arial"/>
                <w:sz w:val="22"/>
                <w:szCs w:val="22"/>
              </w:rPr>
            </w:pPr>
            <w:r w:rsidRPr="008B7502">
              <w:rPr>
                <w:rFonts w:cs="Arial"/>
                <w:sz w:val="22"/>
                <w:szCs w:val="22"/>
              </w:rPr>
              <w:t>2.5</w:t>
            </w:r>
          </w:p>
        </w:tc>
        <w:tc>
          <w:tcPr>
            <w:tcW w:w="4474" w:type="dxa"/>
            <w:vMerge/>
          </w:tcPr>
          <w:p w14:paraId="73A9E2F0" w14:textId="77777777" w:rsidR="004676B6" w:rsidRPr="008B7502" w:rsidRDefault="004676B6" w:rsidP="00E647F1">
            <w:pPr>
              <w:rPr>
                <w:rFonts w:cs="Arial"/>
                <w:b/>
                <w:bCs/>
                <w:sz w:val="22"/>
                <w:szCs w:val="22"/>
              </w:rPr>
            </w:pPr>
          </w:p>
        </w:tc>
        <w:tc>
          <w:tcPr>
            <w:tcW w:w="6039" w:type="dxa"/>
          </w:tcPr>
          <w:p w14:paraId="31A9DD96" w14:textId="77777777" w:rsidR="004676B6" w:rsidRPr="008B7502" w:rsidRDefault="004676B6" w:rsidP="00E647F1">
            <w:pPr>
              <w:rPr>
                <w:rFonts w:cs="Arial"/>
                <w:sz w:val="22"/>
                <w:szCs w:val="22"/>
              </w:rPr>
            </w:pPr>
            <w:r w:rsidRPr="008B7502">
              <w:rPr>
                <w:rFonts w:cs="Arial"/>
                <w:sz w:val="22"/>
                <w:szCs w:val="22"/>
              </w:rPr>
              <w:t>Launch the new All Age Autism Strategy which sets out aspirations for autistic people living and working in Rotherham.</w:t>
            </w:r>
          </w:p>
          <w:p w14:paraId="57740C5E" w14:textId="77777777" w:rsidR="004676B6" w:rsidRPr="008B7502" w:rsidRDefault="004676B6" w:rsidP="00E647F1">
            <w:pPr>
              <w:rPr>
                <w:rFonts w:eastAsia="Times New Roman" w:cs="Arial"/>
                <w:color w:val="000000" w:themeColor="text1"/>
                <w:sz w:val="22"/>
                <w:szCs w:val="22"/>
              </w:rPr>
            </w:pPr>
          </w:p>
        </w:tc>
        <w:tc>
          <w:tcPr>
            <w:tcW w:w="2360" w:type="dxa"/>
          </w:tcPr>
          <w:p w14:paraId="0F0BD9D2" w14:textId="77777777" w:rsidR="004676B6" w:rsidRPr="008B7502" w:rsidRDefault="004676B6" w:rsidP="00E647F1">
            <w:pPr>
              <w:rPr>
                <w:rFonts w:cs="Arial"/>
                <w:sz w:val="22"/>
                <w:szCs w:val="22"/>
              </w:rPr>
            </w:pPr>
            <w:r w:rsidRPr="008B7502">
              <w:rPr>
                <w:rFonts w:cs="Arial"/>
                <w:sz w:val="22"/>
                <w:szCs w:val="22"/>
              </w:rPr>
              <w:t xml:space="preserve">Quarter 1 </w:t>
            </w:r>
          </w:p>
          <w:p w14:paraId="1A0B63AB" w14:textId="4DCAA112" w:rsidR="004676B6" w:rsidRPr="008B7502" w:rsidRDefault="004676B6" w:rsidP="00E647F1">
            <w:pPr>
              <w:rPr>
                <w:rFonts w:eastAsia="Times New Roman" w:cs="Arial"/>
                <w:sz w:val="22"/>
                <w:szCs w:val="22"/>
              </w:rPr>
            </w:pPr>
          </w:p>
        </w:tc>
        <w:tc>
          <w:tcPr>
            <w:tcW w:w="1869" w:type="dxa"/>
          </w:tcPr>
          <w:p w14:paraId="617AB4F7" w14:textId="13BC1111" w:rsidR="004676B6" w:rsidRPr="008B7502" w:rsidRDefault="004676B6" w:rsidP="00E647F1">
            <w:pPr>
              <w:rPr>
                <w:rFonts w:cs="Arial"/>
                <w:sz w:val="22"/>
                <w:szCs w:val="22"/>
              </w:rPr>
            </w:pPr>
            <w:r w:rsidRPr="008B7502">
              <w:rPr>
                <w:rFonts w:cs="Arial"/>
                <w:sz w:val="22"/>
                <w:szCs w:val="22"/>
              </w:rPr>
              <w:t>Assistant Director, Strategic Commissioning</w:t>
            </w:r>
          </w:p>
        </w:tc>
        <w:tc>
          <w:tcPr>
            <w:tcW w:w="2261" w:type="dxa"/>
          </w:tcPr>
          <w:p w14:paraId="3B7D5F9E" w14:textId="30E77100" w:rsidR="004676B6" w:rsidRPr="008B7502" w:rsidRDefault="004676B6" w:rsidP="00E647F1">
            <w:pPr>
              <w:rPr>
                <w:rFonts w:cs="Arial"/>
                <w:sz w:val="22"/>
                <w:szCs w:val="22"/>
              </w:rPr>
            </w:pPr>
            <w:r w:rsidRPr="008B7502">
              <w:rPr>
                <w:rFonts w:cs="Arial"/>
                <w:sz w:val="22"/>
                <w:szCs w:val="22"/>
              </w:rPr>
              <w:t>Adult Care, Housing and Public Health</w:t>
            </w:r>
          </w:p>
        </w:tc>
        <w:tc>
          <w:tcPr>
            <w:tcW w:w="1731" w:type="dxa"/>
          </w:tcPr>
          <w:p w14:paraId="53C9FBDA" w14:textId="48C2C3E5" w:rsidR="004676B6" w:rsidRPr="008B7502" w:rsidRDefault="004676B6" w:rsidP="00E647F1">
            <w:pPr>
              <w:rPr>
                <w:rFonts w:cs="Arial"/>
                <w:sz w:val="22"/>
                <w:szCs w:val="22"/>
              </w:rPr>
            </w:pPr>
            <w:r w:rsidRPr="008B7502">
              <w:rPr>
                <w:rFonts w:cs="Arial"/>
                <w:sz w:val="22"/>
                <w:szCs w:val="22"/>
              </w:rPr>
              <w:t xml:space="preserve">New </w:t>
            </w:r>
          </w:p>
        </w:tc>
        <w:tc>
          <w:tcPr>
            <w:tcW w:w="2104" w:type="dxa"/>
          </w:tcPr>
          <w:p w14:paraId="146CDD8B" w14:textId="77777777" w:rsidR="004676B6" w:rsidRPr="008B7502" w:rsidRDefault="004676B6" w:rsidP="00E647F1">
            <w:pPr>
              <w:rPr>
                <w:rFonts w:cs="Arial"/>
                <w:sz w:val="22"/>
                <w:szCs w:val="22"/>
              </w:rPr>
            </w:pPr>
            <w:r w:rsidRPr="008B7502">
              <w:rPr>
                <w:rFonts w:cs="Arial"/>
                <w:sz w:val="22"/>
                <w:szCs w:val="22"/>
              </w:rPr>
              <w:t>Cabinet Member for ASC and Health</w:t>
            </w:r>
          </w:p>
          <w:p w14:paraId="675CECAF" w14:textId="77777777" w:rsidR="004676B6" w:rsidRPr="008B7502" w:rsidRDefault="004676B6" w:rsidP="00E647F1">
            <w:pPr>
              <w:rPr>
                <w:rFonts w:cs="Arial"/>
                <w:sz w:val="22"/>
                <w:szCs w:val="22"/>
              </w:rPr>
            </w:pPr>
          </w:p>
          <w:p w14:paraId="06CFB0AB" w14:textId="1475005F" w:rsidR="004676B6" w:rsidRPr="008B7502" w:rsidRDefault="004676B6" w:rsidP="00E647F1">
            <w:pPr>
              <w:rPr>
                <w:rFonts w:cs="Arial"/>
                <w:sz w:val="22"/>
                <w:szCs w:val="22"/>
              </w:rPr>
            </w:pPr>
            <w:r w:rsidRPr="008B7502">
              <w:rPr>
                <w:rFonts w:cs="Arial"/>
                <w:sz w:val="22"/>
                <w:szCs w:val="22"/>
              </w:rPr>
              <w:t>Cabinet Member for Children and Young People</w:t>
            </w:r>
          </w:p>
        </w:tc>
      </w:tr>
      <w:tr w:rsidR="004676B6" w:rsidRPr="008B7502" w14:paraId="34ABE0CD" w14:textId="77777777" w:rsidTr="00224EA3">
        <w:trPr>
          <w:trHeight w:val="300"/>
        </w:trPr>
        <w:tc>
          <w:tcPr>
            <w:tcW w:w="993" w:type="dxa"/>
          </w:tcPr>
          <w:p w14:paraId="18B721B4" w14:textId="56248CBD" w:rsidR="004676B6" w:rsidRPr="008B7502" w:rsidRDefault="004676B6" w:rsidP="009F357E">
            <w:pPr>
              <w:rPr>
                <w:rFonts w:cs="Arial"/>
                <w:sz w:val="22"/>
                <w:szCs w:val="22"/>
              </w:rPr>
            </w:pPr>
            <w:r w:rsidRPr="008B7502">
              <w:rPr>
                <w:rFonts w:cs="Arial"/>
                <w:sz w:val="22"/>
                <w:szCs w:val="22"/>
              </w:rPr>
              <w:t>2.6</w:t>
            </w:r>
          </w:p>
        </w:tc>
        <w:tc>
          <w:tcPr>
            <w:tcW w:w="4474" w:type="dxa"/>
            <w:vMerge/>
          </w:tcPr>
          <w:p w14:paraId="4494C870" w14:textId="77777777" w:rsidR="004676B6" w:rsidRPr="008B7502" w:rsidRDefault="004676B6" w:rsidP="009F357E">
            <w:pPr>
              <w:rPr>
                <w:rFonts w:cs="Arial"/>
                <w:b/>
                <w:bCs/>
                <w:sz w:val="22"/>
                <w:szCs w:val="22"/>
              </w:rPr>
            </w:pPr>
          </w:p>
        </w:tc>
        <w:tc>
          <w:tcPr>
            <w:tcW w:w="6039" w:type="dxa"/>
          </w:tcPr>
          <w:p w14:paraId="1ADA468F" w14:textId="0165F82C" w:rsidR="004676B6" w:rsidRPr="008B7502" w:rsidRDefault="004676B6" w:rsidP="009F357E">
            <w:pPr>
              <w:rPr>
                <w:rFonts w:cs="Arial"/>
                <w:sz w:val="22"/>
                <w:szCs w:val="22"/>
              </w:rPr>
            </w:pPr>
            <w:r w:rsidRPr="008B7502">
              <w:rPr>
                <w:rFonts w:cs="Arial"/>
                <w:sz w:val="22"/>
                <w:szCs w:val="22"/>
                <w:shd w:val="clear" w:color="auto" w:fill="FFFFFF" w:themeFill="background1"/>
              </w:rPr>
              <w:t xml:space="preserve">Implement an engagement forum where residents can co-design adult social care services to ensure their experiences shape the future delivery of services.  </w:t>
            </w:r>
          </w:p>
        </w:tc>
        <w:tc>
          <w:tcPr>
            <w:tcW w:w="2360" w:type="dxa"/>
          </w:tcPr>
          <w:p w14:paraId="42D19592" w14:textId="364F72C9" w:rsidR="004676B6" w:rsidRPr="008B7502" w:rsidRDefault="004676B6" w:rsidP="009F357E">
            <w:pPr>
              <w:rPr>
                <w:rFonts w:cs="Arial"/>
                <w:sz w:val="22"/>
                <w:szCs w:val="22"/>
              </w:rPr>
            </w:pPr>
            <w:r w:rsidRPr="008B7502">
              <w:rPr>
                <w:rFonts w:cs="Arial"/>
                <w:sz w:val="22"/>
                <w:szCs w:val="22"/>
              </w:rPr>
              <w:t>Quarter 1</w:t>
            </w:r>
          </w:p>
        </w:tc>
        <w:tc>
          <w:tcPr>
            <w:tcW w:w="1869" w:type="dxa"/>
          </w:tcPr>
          <w:p w14:paraId="79228D7D" w14:textId="3463A191" w:rsidR="004676B6" w:rsidRPr="008B7502" w:rsidRDefault="004676B6" w:rsidP="009F357E">
            <w:pPr>
              <w:rPr>
                <w:rFonts w:cs="Arial"/>
                <w:sz w:val="22"/>
                <w:szCs w:val="22"/>
              </w:rPr>
            </w:pPr>
            <w:r w:rsidRPr="008B7502">
              <w:rPr>
                <w:rFonts w:cs="Arial"/>
                <w:sz w:val="22"/>
                <w:szCs w:val="22"/>
              </w:rPr>
              <w:t xml:space="preserve">Assistant Director, Adult </w:t>
            </w:r>
            <w:proofErr w:type="gramStart"/>
            <w:r w:rsidRPr="008B7502">
              <w:rPr>
                <w:rFonts w:cs="Arial"/>
                <w:sz w:val="22"/>
                <w:szCs w:val="22"/>
              </w:rPr>
              <w:t>Care</w:t>
            </w:r>
            <w:proofErr w:type="gramEnd"/>
            <w:r w:rsidRPr="008B7502">
              <w:rPr>
                <w:rFonts w:cs="Arial"/>
                <w:sz w:val="22"/>
                <w:szCs w:val="22"/>
              </w:rPr>
              <w:t xml:space="preserve"> and Integration</w:t>
            </w:r>
          </w:p>
        </w:tc>
        <w:tc>
          <w:tcPr>
            <w:tcW w:w="2261" w:type="dxa"/>
          </w:tcPr>
          <w:p w14:paraId="3D9AE16E" w14:textId="6D39F830" w:rsidR="004676B6" w:rsidRPr="008B7502" w:rsidRDefault="004676B6" w:rsidP="009F357E">
            <w:pPr>
              <w:rPr>
                <w:rFonts w:cs="Arial"/>
                <w:sz w:val="22"/>
                <w:szCs w:val="22"/>
              </w:rPr>
            </w:pPr>
            <w:r w:rsidRPr="008B7502">
              <w:rPr>
                <w:rFonts w:cs="Arial"/>
                <w:sz w:val="22"/>
                <w:szCs w:val="22"/>
              </w:rPr>
              <w:t>Adult Care, Housing and Public Health</w:t>
            </w:r>
          </w:p>
        </w:tc>
        <w:tc>
          <w:tcPr>
            <w:tcW w:w="1731" w:type="dxa"/>
          </w:tcPr>
          <w:p w14:paraId="79C71DE3" w14:textId="689D3766" w:rsidR="004676B6" w:rsidRPr="008B7502" w:rsidRDefault="004676B6" w:rsidP="009F357E">
            <w:pPr>
              <w:rPr>
                <w:rFonts w:cs="Arial"/>
                <w:sz w:val="22"/>
                <w:szCs w:val="22"/>
              </w:rPr>
            </w:pPr>
            <w:r w:rsidRPr="008B7502">
              <w:rPr>
                <w:rFonts w:cs="Arial"/>
                <w:sz w:val="22"/>
                <w:szCs w:val="22"/>
              </w:rPr>
              <w:t xml:space="preserve">New </w:t>
            </w:r>
          </w:p>
        </w:tc>
        <w:tc>
          <w:tcPr>
            <w:tcW w:w="2104" w:type="dxa"/>
          </w:tcPr>
          <w:p w14:paraId="66D28101" w14:textId="4318BE42" w:rsidR="004676B6" w:rsidRPr="008B7502" w:rsidRDefault="004676B6" w:rsidP="009F357E">
            <w:pPr>
              <w:rPr>
                <w:rFonts w:cs="Arial"/>
                <w:sz w:val="22"/>
                <w:szCs w:val="22"/>
              </w:rPr>
            </w:pPr>
            <w:r w:rsidRPr="008B7502">
              <w:rPr>
                <w:rFonts w:cs="Arial"/>
                <w:sz w:val="22"/>
                <w:szCs w:val="22"/>
              </w:rPr>
              <w:t>Cabinet Member for ASC and Health</w:t>
            </w:r>
          </w:p>
        </w:tc>
      </w:tr>
      <w:tr w:rsidR="004676B6" w:rsidRPr="008B7502" w14:paraId="6BC820F2" w14:textId="77777777" w:rsidTr="00224EA3">
        <w:trPr>
          <w:trHeight w:val="300"/>
        </w:trPr>
        <w:tc>
          <w:tcPr>
            <w:tcW w:w="993" w:type="dxa"/>
          </w:tcPr>
          <w:p w14:paraId="4A1FC3C9" w14:textId="26775603" w:rsidR="004676B6" w:rsidRPr="008B7502" w:rsidRDefault="004676B6" w:rsidP="00A37545">
            <w:pPr>
              <w:rPr>
                <w:rFonts w:cs="Arial"/>
                <w:sz w:val="22"/>
                <w:szCs w:val="22"/>
              </w:rPr>
            </w:pPr>
            <w:r w:rsidRPr="008B7502">
              <w:rPr>
                <w:rFonts w:cs="Arial"/>
                <w:sz w:val="22"/>
                <w:szCs w:val="22"/>
              </w:rPr>
              <w:t>2.7</w:t>
            </w:r>
          </w:p>
        </w:tc>
        <w:tc>
          <w:tcPr>
            <w:tcW w:w="4474" w:type="dxa"/>
            <w:vMerge/>
          </w:tcPr>
          <w:p w14:paraId="3FA6CDE9" w14:textId="77777777" w:rsidR="004676B6" w:rsidRPr="008B7502" w:rsidRDefault="004676B6" w:rsidP="00A37545">
            <w:pPr>
              <w:rPr>
                <w:rFonts w:cs="Arial"/>
                <w:b/>
                <w:bCs/>
                <w:sz w:val="22"/>
                <w:szCs w:val="22"/>
              </w:rPr>
            </w:pPr>
          </w:p>
        </w:tc>
        <w:tc>
          <w:tcPr>
            <w:tcW w:w="6039" w:type="dxa"/>
          </w:tcPr>
          <w:p w14:paraId="7D363FF4" w14:textId="3DC6037A" w:rsidR="004676B6" w:rsidRPr="008B7502" w:rsidRDefault="004676B6" w:rsidP="00A37545">
            <w:pPr>
              <w:rPr>
                <w:rFonts w:cs="Arial"/>
                <w:strike/>
                <w:sz w:val="22"/>
                <w:szCs w:val="22"/>
              </w:rPr>
            </w:pPr>
            <w:r w:rsidRPr="008B7502">
              <w:rPr>
                <w:rFonts w:cs="Arial"/>
                <w:sz w:val="22"/>
                <w:szCs w:val="22"/>
                <w:lang w:eastAsia="en-GB"/>
              </w:rPr>
              <w:t xml:space="preserve">Complete a review of the domestic abuse delivery model and set out next steps for Cabinet, following implementation in 2022. The review will include the lived experiences of victims and survivors accessing services.       </w:t>
            </w:r>
          </w:p>
        </w:tc>
        <w:tc>
          <w:tcPr>
            <w:tcW w:w="2360" w:type="dxa"/>
          </w:tcPr>
          <w:p w14:paraId="25406B74" w14:textId="7C5BDFCF" w:rsidR="004676B6" w:rsidRPr="008B7502" w:rsidRDefault="004676B6" w:rsidP="00A37545">
            <w:pPr>
              <w:rPr>
                <w:rFonts w:cs="Arial"/>
                <w:sz w:val="22"/>
                <w:szCs w:val="22"/>
              </w:rPr>
            </w:pPr>
            <w:r w:rsidRPr="008B7502">
              <w:rPr>
                <w:rFonts w:cs="Arial"/>
                <w:sz w:val="22"/>
                <w:szCs w:val="22"/>
              </w:rPr>
              <w:t>Quarter 4</w:t>
            </w:r>
          </w:p>
        </w:tc>
        <w:tc>
          <w:tcPr>
            <w:tcW w:w="1869" w:type="dxa"/>
          </w:tcPr>
          <w:p w14:paraId="12528596" w14:textId="0C5AD31A" w:rsidR="004676B6" w:rsidRPr="008B7502" w:rsidRDefault="004676B6" w:rsidP="00A37545">
            <w:pPr>
              <w:rPr>
                <w:rFonts w:cs="Arial"/>
                <w:sz w:val="22"/>
                <w:szCs w:val="22"/>
              </w:rPr>
            </w:pPr>
            <w:r w:rsidRPr="008B7502">
              <w:rPr>
                <w:rFonts w:cs="Arial"/>
                <w:sz w:val="22"/>
                <w:szCs w:val="22"/>
              </w:rPr>
              <w:t>Assistant Director Community Safety &amp; Street Scene</w:t>
            </w:r>
          </w:p>
        </w:tc>
        <w:tc>
          <w:tcPr>
            <w:tcW w:w="2261" w:type="dxa"/>
          </w:tcPr>
          <w:p w14:paraId="02DB9201" w14:textId="136134FC" w:rsidR="004676B6" w:rsidRPr="008B7502" w:rsidRDefault="004676B6" w:rsidP="00A37545">
            <w:pPr>
              <w:rPr>
                <w:rFonts w:cs="Arial"/>
                <w:sz w:val="22"/>
                <w:szCs w:val="22"/>
              </w:rPr>
            </w:pPr>
            <w:r w:rsidRPr="008B7502">
              <w:rPr>
                <w:rFonts w:cs="Arial"/>
                <w:sz w:val="22"/>
                <w:szCs w:val="22"/>
              </w:rPr>
              <w:t>Regeneration and Environment</w:t>
            </w:r>
          </w:p>
        </w:tc>
        <w:tc>
          <w:tcPr>
            <w:tcW w:w="1731" w:type="dxa"/>
          </w:tcPr>
          <w:p w14:paraId="3C7CE0EB" w14:textId="2281BDA9" w:rsidR="004676B6" w:rsidRPr="008B7502" w:rsidRDefault="004676B6" w:rsidP="00A37545">
            <w:pPr>
              <w:rPr>
                <w:rFonts w:cs="Arial"/>
                <w:sz w:val="22"/>
                <w:szCs w:val="22"/>
              </w:rPr>
            </w:pPr>
            <w:r w:rsidRPr="008B7502">
              <w:rPr>
                <w:rFonts w:cs="Arial"/>
                <w:sz w:val="22"/>
                <w:szCs w:val="22"/>
              </w:rPr>
              <w:t xml:space="preserve">New </w:t>
            </w:r>
          </w:p>
        </w:tc>
        <w:tc>
          <w:tcPr>
            <w:tcW w:w="2104" w:type="dxa"/>
          </w:tcPr>
          <w:p w14:paraId="328FD225" w14:textId="77777777" w:rsidR="004676B6" w:rsidRPr="008B7502" w:rsidRDefault="004676B6" w:rsidP="00A37545">
            <w:pPr>
              <w:rPr>
                <w:rFonts w:cs="Arial"/>
                <w:sz w:val="22"/>
                <w:szCs w:val="22"/>
              </w:rPr>
            </w:pPr>
            <w:r w:rsidRPr="008B7502">
              <w:rPr>
                <w:rFonts w:cs="Arial"/>
                <w:sz w:val="22"/>
                <w:szCs w:val="22"/>
              </w:rPr>
              <w:t>Cabinet Member for Children and Young People</w:t>
            </w:r>
          </w:p>
          <w:p w14:paraId="52A6A1F4" w14:textId="77777777" w:rsidR="004676B6" w:rsidRPr="008B7502" w:rsidRDefault="004676B6" w:rsidP="00A37545">
            <w:pPr>
              <w:rPr>
                <w:rFonts w:cs="Arial"/>
                <w:sz w:val="22"/>
                <w:szCs w:val="22"/>
              </w:rPr>
            </w:pPr>
          </w:p>
          <w:p w14:paraId="1DCD65D3" w14:textId="56813C8D" w:rsidR="004676B6" w:rsidRPr="008B7502" w:rsidRDefault="004676B6" w:rsidP="00A37545">
            <w:pPr>
              <w:rPr>
                <w:rFonts w:cs="Arial"/>
                <w:sz w:val="22"/>
                <w:szCs w:val="22"/>
              </w:rPr>
            </w:pPr>
            <w:r w:rsidRPr="008B7502">
              <w:rPr>
                <w:rFonts w:cs="Arial"/>
                <w:sz w:val="22"/>
                <w:szCs w:val="22"/>
              </w:rPr>
              <w:t>Cabinet Member for Finance &amp; Safe and Clean Communities.</w:t>
            </w:r>
          </w:p>
        </w:tc>
      </w:tr>
      <w:tr w:rsidR="004676B6" w:rsidRPr="008B7502" w14:paraId="798E7743" w14:textId="77777777" w:rsidTr="00224EA3">
        <w:trPr>
          <w:trHeight w:val="300"/>
        </w:trPr>
        <w:tc>
          <w:tcPr>
            <w:tcW w:w="993" w:type="dxa"/>
          </w:tcPr>
          <w:p w14:paraId="04650556" w14:textId="315DCE04" w:rsidR="004676B6" w:rsidRPr="008B7502" w:rsidRDefault="004676B6" w:rsidP="009F432E">
            <w:pPr>
              <w:rPr>
                <w:rFonts w:cs="Arial"/>
                <w:sz w:val="22"/>
                <w:szCs w:val="22"/>
              </w:rPr>
            </w:pPr>
            <w:r w:rsidRPr="008B7502">
              <w:rPr>
                <w:rFonts w:cs="Arial"/>
                <w:sz w:val="22"/>
                <w:szCs w:val="22"/>
              </w:rPr>
              <w:t>2.8</w:t>
            </w:r>
          </w:p>
        </w:tc>
        <w:tc>
          <w:tcPr>
            <w:tcW w:w="4474" w:type="dxa"/>
            <w:vMerge w:val="restart"/>
          </w:tcPr>
          <w:p w14:paraId="136A2817" w14:textId="77777777" w:rsidR="004676B6" w:rsidRPr="008B7502" w:rsidRDefault="004676B6" w:rsidP="009F432E">
            <w:pPr>
              <w:rPr>
                <w:rFonts w:cs="Arial"/>
                <w:b/>
                <w:bCs/>
                <w:sz w:val="22"/>
                <w:szCs w:val="22"/>
              </w:rPr>
            </w:pPr>
            <w:r w:rsidRPr="008B7502">
              <w:rPr>
                <w:rFonts w:cs="Arial"/>
                <w:b/>
                <w:bCs/>
                <w:sz w:val="22"/>
                <w:szCs w:val="22"/>
              </w:rPr>
              <w:t xml:space="preserve">People can access affordable, decent </w:t>
            </w:r>
            <w:proofErr w:type="gramStart"/>
            <w:r w:rsidRPr="008B7502">
              <w:rPr>
                <w:rFonts w:cs="Arial"/>
                <w:b/>
                <w:bCs/>
                <w:sz w:val="22"/>
                <w:szCs w:val="22"/>
              </w:rPr>
              <w:t>housing</w:t>
            </w:r>
            <w:proofErr w:type="gramEnd"/>
          </w:p>
          <w:p w14:paraId="328A664C" w14:textId="77777777" w:rsidR="004676B6" w:rsidRPr="008B7502" w:rsidRDefault="004676B6" w:rsidP="009F432E">
            <w:pPr>
              <w:rPr>
                <w:rFonts w:cs="Arial"/>
                <w:b/>
                <w:bCs/>
                <w:sz w:val="22"/>
                <w:szCs w:val="22"/>
              </w:rPr>
            </w:pPr>
          </w:p>
        </w:tc>
        <w:tc>
          <w:tcPr>
            <w:tcW w:w="6039" w:type="dxa"/>
          </w:tcPr>
          <w:p w14:paraId="2A8FA3AA" w14:textId="505A016B" w:rsidR="004676B6" w:rsidRPr="008B7502" w:rsidRDefault="004676B6" w:rsidP="005B2A08">
            <w:pPr>
              <w:rPr>
                <w:rFonts w:cs="Arial"/>
                <w:sz w:val="22"/>
                <w:szCs w:val="22"/>
              </w:rPr>
            </w:pPr>
            <w:r w:rsidRPr="008B7502">
              <w:rPr>
                <w:rFonts w:cs="Arial"/>
                <w:sz w:val="22"/>
                <w:szCs w:val="22"/>
              </w:rPr>
              <w:t xml:space="preserve">Agree a new Repairs and Maintenance Policy.  </w:t>
            </w:r>
          </w:p>
          <w:p w14:paraId="028331FA" w14:textId="652E9C81" w:rsidR="004676B6" w:rsidRPr="008B7502" w:rsidRDefault="004676B6" w:rsidP="009F432E">
            <w:pPr>
              <w:rPr>
                <w:rFonts w:eastAsia="Times New Roman" w:cs="Arial"/>
                <w:strike/>
                <w:sz w:val="22"/>
                <w:szCs w:val="22"/>
              </w:rPr>
            </w:pPr>
          </w:p>
        </w:tc>
        <w:tc>
          <w:tcPr>
            <w:tcW w:w="2360" w:type="dxa"/>
          </w:tcPr>
          <w:p w14:paraId="7E20F86B" w14:textId="00D1DF1F" w:rsidR="004676B6" w:rsidRPr="008B7502" w:rsidRDefault="004676B6" w:rsidP="009F432E">
            <w:pPr>
              <w:rPr>
                <w:rFonts w:cs="Arial"/>
                <w:strike/>
                <w:sz w:val="22"/>
                <w:szCs w:val="22"/>
              </w:rPr>
            </w:pPr>
            <w:r w:rsidRPr="008B7502">
              <w:rPr>
                <w:rFonts w:cs="Arial"/>
                <w:sz w:val="22"/>
                <w:szCs w:val="22"/>
              </w:rPr>
              <w:t>Quarter 3</w:t>
            </w:r>
          </w:p>
        </w:tc>
        <w:tc>
          <w:tcPr>
            <w:tcW w:w="1869" w:type="dxa"/>
          </w:tcPr>
          <w:p w14:paraId="281E1EE9" w14:textId="7842323D" w:rsidR="004676B6" w:rsidRPr="008B7502" w:rsidRDefault="004676B6" w:rsidP="009F432E">
            <w:pPr>
              <w:rPr>
                <w:rFonts w:eastAsia="Times New Roman" w:cs="Arial"/>
                <w:strike/>
                <w:sz w:val="22"/>
                <w:szCs w:val="22"/>
              </w:rPr>
            </w:pPr>
            <w:r w:rsidRPr="008B7502">
              <w:rPr>
                <w:rFonts w:cs="Arial"/>
                <w:sz w:val="22"/>
                <w:szCs w:val="22"/>
              </w:rPr>
              <w:t>Assistant Director, Housing</w:t>
            </w:r>
          </w:p>
        </w:tc>
        <w:tc>
          <w:tcPr>
            <w:tcW w:w="2261" w:type="dxa"/>
          </w:tcPr>
          <w:p w14:paraId="26949B6D" w14:textId="1E8E4CE7" w:rsidR="004676B6" w:rsidRPr="008B7502" w:rsidRDefault="004676B6" w:rsidP="009F432E">
            <w:pPr>
              <w:rPr>
                <w:rFonts w:cs="Arial"/>
                <w:strike/>
                <w:sz w:val="22"/>
                <w:szCs w:val="22"/>
              </w:rPr>
            </w:pPr>
            <w:r w:rsidRPr="008B7502">
              <w:rPr>
                <w:rFonts w:cs="Arial"/>
                <w:sz w:val="22"/>
                <w:szCs w:val="22"/>
              </w:rPr>
              <w:t>Adult Care, Housing and Public Health</w:t>
            </w:r>
          </w:p>
        </w:tc>
        <w:tc>
          <w:tcPr>
            <w:tcW w:w="1731" w:type="dxa"/>
          </w:tcPr>
          <w:p w14:paraId="2E1B62B7" w14:textId="1CFAE2D4" w:rsidR="004676B6" w:rsidRPr="008B7502" w:rsidRDefault="004676B6" w:rsidP="009F432E">
            <w:pPr>
              <w:rPr>
                <w:rFonts w:cs="Arial"/>
                <w:strike/>
                <w:sz w:val="22"/>
                <w:szCs w:val="22"/>
              </w:rPr>
            </w:pPr>
            <w:r w:rsidRPr="008B7502">
              <w:rPr>
                <w:rFonts w:cs="Arial"/>
                <w:sz w:val="22"/>
                <w:szCs w:val="22"/>
              </w:rPr>
              <w:t>New</w:t>
            </w:r>
          </w:p>
        </w:tc>
        <w:tc>
          <w:tcPr>
            <w:tcW w:w="2104" w:type="dxa"/>
          </w:tcPr>
          <w:p w14:paraId="6BA6D035" w14:textId="71E5BF1C" w:rsidR="004676B6" w:rsidRPr="008B7502" w:rsidRDefault="004676B6" w:rsidP="009F432E">
            <w:pPr>
              <w:rPr>
                <w:rFonts w:cs="Arial"/>
                <w:strike/>
                <w:sz w:val="22"/>
                <w:szCs w:val="22"/>
              </w:rPr>
            </w:pPr>
            <w:r w:rsidRPr="008B7502">
              <w:rPr>
                <w:rFonts w:cs="Arial"/>
                <w:sz w:val="22"/>
                <w:szCs w:val="22"/>
              </w:rPr>
              <w:t xml:space="preserve">Cabinet Member for Housing </w:t>
            </w:r>
          </w:p>
        </w:tc>
      </w:tr>
      <w:tr w:rsidR="004676B6" w:rsidRPr="008B7502" w14:paraId="21FA39E8" w14:textId="77777777" w:rsidTr="00224EA3">
        <w:trPr>
          <w:trHeight w:val="300"/>
        </w:trPr>
        <w:tc>
          <w:tcPr>
            <w:tcW w:w="993" w:type="dxa"/>
          </w:tcPr>
          <w:p w14:paraId="2DBF71E2" w14:textId="3C9655A0" w:rsidR="004676B6" w:rsidRPr="008B7502" w:rsidRDefault="004676B6" w:rsidP="00721AB6">
            <w:pPr>
              <w:rPr>
                <w:rFonts w:cs="Arial"/>
                <w:sz w:val="22"/>
                <w:szCs w:val="22"/>
              </w:rPr>
            </w:pPr>
            <w:r w:rsidRPr="008B7502">
              <w:rPr>
                <w:rFonts w:cs="Arial"/>
                <w:sz w:val="22"/>
                <w:szCs w:val="22"/>
              </w:rPr>
              <w:t>2.9</w:t>
            </w:r>
          </w:p>
        </w:tc>
        <w:tc>
          <w:tcPr>
            <w:tcW w:w="4474" w:type="dxa"/>
            <w:vMerge/>
          </w:tcPr>
          <w:p w14:paraId="2480B32F" w14:textId="77777777" w:rsidR="004676B6" w:rsidRPr="008B7502" w:rsidRDefault="004676B6" w:rsidP="00721AB6">
            <w:pPr>
              <w:rPr>
                <w:rFonts w:cs="Arial"/>
                <w:b/>
                <w:bCs/>
                <w:sz w:val="22"/>
                <w:szCs w:val="22"/>
              </w:rPr>
            </w:pPr>
          </w:p>
        </w:tc>
        <w:tc>
          <w:tcPr>
            <w:tcW w:w="6039" w:type="dxa"/>
          </w:tcPr>
          <w:p w14:paraId="29E180BC" w14:textId="5DB0DAF3" w:rsidR="004676B6" w:rsidRPr="008B7502" w:rsidRDefault="004676B6" w:rsidP="00516BFA">
            <w:pPr>
              <w:rPr>
                <w:rFonts w:cs="Arial"/>
                <w:sz w:val="22"/>
                <w:szCs w:val="22"/>
              </w:rPr>
            </w:pPr>
            <w:r w:rsidRPr="008B7502">
              <w:rPr>
                <w:rFonts w:cs="Arial"/>
                <w:sz w:val="22"/>
                <w:szCs w:val="22"/>
              </w:rPr>
              <w:t>Expand the Council’s temporary accommodation by at least 16 homes.</w:t>
            </w:r>
          </w:p>
          <w:p w14:paraId="7866E1DF" w14:textId="77777777" w:rsidR="004676B6" w:rsidRPr="008B7502" w:rsidRDefault="004676B6" w:rsidP="00721AB6">
            <w:pPr>
              <w:rPr>
                <w:rFonts w:eastAsia="Times New Roman" w:cs="Arial"/>
                <w:color w:val="000000" w:themeColor="text1"/>
                <w:sz w:val="22"/>
                <w:szCs w:val="22"/>
              </w:rPr>
            </w:pPr>
          </w:p>
        </w:tc>
        <w:tc>
          <w:tcPr>
            <w:tcW w:w="2360" w:type="dxa"/>
          </w:tcPr>
          <w:p w14:paraId="1DF41303" w14:textId="1A9A0CCC" w:rsidR="004676B6" w:rsidRPr="008B7502" w:rsidRDefault="004676B6" w:rsidP="00721AB6">
            <w:pPr>
              <w:rPr>
                <w:rFonts w:cs="Arial"/>
                <w:sz w:val="22"/>
                <w:szCs w:val="22"/>
              </w:rPr>
            </w:pPr>
            <w:r w:rsidRPr="008B7502">
              <w:rPr>
                <w:rFonts w:cs="Arial"/>
                <w:sz w:val="22"/>
                <w:szCs w:val="22"/>
              </w:rPr>
              <w:t>Quarter 3</w:t>
            </w:r>
          </w:p>
        </w:tc>
        <w:tc>
          <w:tcPr>
            <w:tcW w:w="1869" w:type="dxa"/>
          </w:tcPr>
          <w:p w14:paraId="486AAC00" w14:textId="22E99D17" w:rsidR="004676B6" w:rsidRPr="008B7502" w:rsidRDefault="004676B6" w:rsidP="00721AB6">
            <w:pPr>
              <w:rPr>
                <w:rFonts w:eastAsia="Times New Roman" w:cs="Arial"/>
                <w:sz w:val="22"/>
                <w:szCs w:val="22"/>
              </w:rPr>
            </w:pPr>
            <w:r w:rsidRPr="008B7502">
              <w:rPr>
                <w:rFonts w:cs="Arial"/>
                <w:sz w:val="22"/>
                <w:szCs w:val="22"/>
              </w:rPr>
              <w:t>Assistant Director, Housing</w:t>
            </w:r>
          </w:p>
        </w:tc>
        <w:tc>
          <w:tcPr>
            <w:tcW w:w="2261" w:type="dxa"/>
          </w:tcPr>
          <w:p w14:paraId="3F55534B" w14:textId="773C50EC" w:rsidR="004676B6" w:rsidRPr="008B7502" w:rsidRDefault="004676B6" w:rsidP="00721AB6">
            <w:pPr>
              <w:rPr>
                <w:rFonts w:cs="Arial"/>
                <w:sz w:val="22"/>
                <w:szCs w:val="22"/>
              </w:rPr>
            </w:pPr>
            <w:r w:rsidRPr="008B7502">
              <w:rPr>
                <w:rFonts w:cs="Arial"/>
                <w:sz w:val="22"/>
                <w:szCs w:val="22"/>
              </w:rPr>
              <w:t>Adult Care, Housing and Public Health</w:t>
            </w:r>
          </w:p>
        </w:tc>
        <w:tc>
          <w:tcPr>
            <w:tcW w:w="1731" w:type="dxa"/>
          </w:tcPr>
          <w:p w14:paraId="47692F2D" w14:textId="24F3F5B2" w:rsidR="004676B6" w:rsidRPr="008B7502" w:rsidRDefault="004676B6" w:rsidP="00721AB6">
            <w:pPr>
              <w:rPr>
                <w:rFonts w:cs="Arial"/>
                <w:sz w:val="22"/>
                <w:szCs w:val="22"/>
              </w:rPr>
            </w:pPr>
            <w:r w:rsidRPr="008B7502">
              <w:rPr>
                <w:rFonts w:cs="Arial"/>
                <w:sz w:val="22"/>
                <w:szCs w:val="22"/>
              </w:rPr>
              <w:t xml:space="preserve">New </w:t>
            </w:r>
          </w:p>
        </w:tc>
        <w:tc>
          <w:tcPr>
            <w:tcW w:w="2104" w:type="dxa"/>
          </w:tcPr>
          <w:p w14:paraId="29439D67" w14:textId="7CFC6FEB" w:rsidR="004676B6" w:rsidRPr="008B7502" w:rsidRDefault="004676B6" w:rsidP="00721AB6">
            <w:pPr>
              <w:rPr>
                <w:rFonts w:cs="Arial"/>
                <w:sz w:val="22"/>
                <w:szCs w:val="22"/>
              </w:rPr>
            </w:pPr>
            <w:r w:rsidRPr="008B7502">
              <w:rPr>
                <w:rFonts w:cs="Arial"/>
                <w:sz w:val="22"/>
                <w:szCs w:val="22"/>
              </w:rPr>
              <w:t>Cabinet Member for Housing</w:t>
            </w:r>
          </w:p>
        </w:tc>
      </w:tr>
      <w:tr w:rsidR="004676B6" w:rsidRPr="008B7502" w14:paraId="597CD39A" w14:textId="77777777" w:rsidTr="00224EA3">
        <w:trPr>
          <w:trHeight w:val="300"/>
        </w:trPr>
        <w:tc>
          <w:tcPr>
            <w:tcW w:w="993" w:type="dxa"/>
          </w:tcPr>
          <w:p w14:paraId="071B0AE7" w14:textId="22AADDA6" w:rsidR="004676B6" w:rsidRPr="008B7502" w:rsidRDefault="004676B6" w:rsidP="00DA3282">
            <w:pPr>
              <w:rPr>
                <w:rFonts w:cs="Arial"/>
                <w:sz w:val="22"/>
                <w:szCs w:val="22"/>
              </w:rPr>
            </w:pPr>
            <w:r w:rsidRPr="008B7502">
              <w:rPr>
                <w:rFonts w:cs="Arial"/>
                <w:sz w:val="22"/>
                <w:szCs w:val="22"/>
              </w:rPr>
              <w:t>2.10a)</w:t>
            </w:r>
          </w:p>
        </w:tc>
        <w:tc>
          <w:tcPr>
            <w:tcW w:w="4474" w:type="dxa"/>
            <w:vMerge/>
          </w:tcPr>
          <w:p w14:paraId="337E066E" w14:textId="77777777" w:rsidR="004676B6" w:rsidRPr="008B7502" w:rsidRDefault="004676B6" w:rsidP="00DA3282">
            <w:pPr>
              <w:rPr>
                <w:rFonts w:cs="Arial"/>
                <w:b/>
                <w:bCs/>
                <w:sz w:val="22"/>
                <w:szCs w:val="22"/>
              </w:rPr>
            </w:pPr>
          </w:p>
        </w:tc>
        <w:tc>
          <w:tcPr>
            <w:tcW w:w="6039" w:type="dxa"/>
          </w:tcPr>
          <w:p w14:paraId="549C7A3D" w14:textId="77777777" w:rsidR="004676B6" w:rsidRPr="008B7502" w:rsidRDefault="004676B6" w:rsidP="00DA3282">
            <w:pPr>
              <w:rPr>
                <w:rFonts w:cs="Arial"/>
                <w:sz w:val="22"/>
                <w:szCs w:val="22"/>
              </w:rPr>
            </w:pPr>
            <w:r w:rsidRPr="008B7502">
              <w:rPr>
                <w:rFonts w:cs="Arial"/>
                <w:sz w:val="22"/>
                <w:szCs w:val="22"/>
              </w:rPr>
              <w:t>Continue to deliver the Housing Growth Programme by:</w:t>
            </w:r>
          </w:p>
          <w:p w14:paraId="30EDFEB3" w14:textId="77777777" w:rsidR="004676B6" w:rsidRPr="008B7502" w:rsidRDefault="004676B6" w:rsidP="00DA3282">
            <w:pPr>
              <w:rPr>
                <w:rFonts w:cs="Arial"/>
                <w:sz w:val="22"/>
                <w:szCs w:val="22"/>
              </w:rPr>
            </w:pPr>
          </w:p>
          <w:p w14:paraId="04C96605" w14:textId="45480DB5" w:rsidR="004676B6" w:rsidRPr="008B7502" w:rsidRDefault="004676B6" w:rsidP="00DA3282">
            <w:pPr>
              <w:rPr>
                <w:rFonts w:cs="Arial"/>
                <w:sz w:val="22"/>
                <w:szCs w:val="22"/>
              </w:rPr>
            </w:pPr>
            <w:r w:rsidRPr="008B7502">
              <w:rPr>
                <w:rFonts w:cs="Arial"/>
                <w:sz w:val="22"/>
                <w:szCs w:val="22"/>
              </w:rPr>
              <w:t xml:space="preserve">a) Acquire or build 150 new homes to increase council owned housing stock.  </w:t>
            </w:r>
          </w:p>
        </w:tc>
        <w:tc>
          <w:tcPr>
            <w:tcW w:w="2360" w:type="dxa"/>
          </w:tcPr>
          <w:p w14:paraId="3D5B848D" w14:textId="7665172A" w:rsidR="004676B6" w:rsidRPr="008B7502" w:rsidRDefault="004676B6" w:rsidP="00DA3282">
            <w:pPr>
              <w:rPr>
                <w:rFonts w:cs="Arial"/>
                <w:sz w:val="22"/>
                <w:szCs w:val="22"/>
              </w:rPr>
            </w:pPr>
            <w:r w:rsidRPr="008B7502">
              <w:rPr>
                <w:rFonts w:cs="Arial"/>
                <w:sz w:val="22"/>
                <w:szCs w:val="22"/>
              </w:rPr>
              <w:t>Quarter 4</w:t>
            </w:r>
          </w:p>
        </w:tc>
        <w:tc>
          <w:tcPr>
            <w:tcW w:w="1869" w:type="dxa"/>
            <w:vMerge w:val="restart"/>
          </w:tcPr>
          <w:p w14:paraId="3C0D6DF8" w14:textId="0FEC08B2" w:rsidR="004676B6" w:rsidRPr="008B7502" w:rsidRDefault="004676B6" w:rsidP="00DA3282">
            <w:pPr>
              <w:rPr>
                <w:rFonts w:eastAsia="Times New Roman" w:cs="Arial"/>
                <w:sz w:val="22"/>
                <w:szCs w:val="22"/>
              </w:rPr>
            </w:pPr>
            <w:r w:rsidRPr="008B7502">
              <w:rPr>
                <w:rFonts w:cs="Arial"/>
                <w:sz w:val="22"/>
                <w:szCs w:val="22"/>
              </w:rPr>
              <w:t>Assistant Director, Housing</w:t>
            </w:r>
          </w:p>
        </w:tc>
        <w:tc>
          <w:tcPr>
            <w:tcW w:w="2261" w:type="dxa"/>
            <w:vMerge w:val="restart"/>
          </w:tcPr>
          <w:p w14:paraId="6A408AF3" w14:textId="6D165ACB" w:rsidR="004676B6" w:rsidRPr="008B7502" w:rsidRDefault="004676B6" w:rsidP="00DA3282">
            <w:pPr>
              <w:rPr>
                <w:rFonts w:cs="Arial"/>
                <w:sz w:val="22"/>
                <w:szCs w:val="22"/>
              </w:rPr>
            </w:pPr>
            <w:r w:rsidRPr="008B7502">
              <w:rPr>
                <w:rFonts w:cs="Arial"/>
                <w:sz w:val="22"/>
                <w:szCs w:val="22"/>
              </w:rPr>
              <w:t>Adult Care, Housing and Public Health</w:t>
            </w:r>
          </w:p>
        </w:tc>
        <w:tc>
          <w:tcPr>
            <w:tcW w:w="1731" w:type="dxa"/>
            <w:vMerge w:val="restart"/>
          </w:tcPr>
          <w:p w14:paraId="491F6D89" w14:textId="57D96F83" w:rsidR="004676B6" w:rsidRPr="008B7502" w:rsidRDefault="004676B6" w:rsidP="00DA3282">
            <w:pPr>
              <w:rPr>
                <w:rFonts w:cs="Arial"/>
                <w:sz w:val="22"/>
                <w:szCs w:val="22"/>
              </w:rPr>
            </w:pPr>
            <w:r w:rsidRPr="008B7502">
              <w:rPr>
                <w:rFonts w:cs="Arial"/>
                <w:sz w:val="22"/>
                <w:szCs w:val="22"/>
              </w:rPr>
              <w:t>Current plan, not fully delivered in year and carried forward</w:t>
            </w:r>
          </w:p>
        </w:tc>
        <w:tc>
          <w:tcPr>
            <w:tcW w:w="2104" w:type="dxa"/>
            <w:vMerge w:val="restart"/>
          </w:tcPr>
          <w:p w14:paraId="55B9F1C4" w14:textId="76DFA529" w:rsidR="004676B6" w:rsidRPr="008B7502" w:rsidRDefault="004676B6" w:rsidP="00DA3282">
            <w:pPr>
              <w:rPr>
                <w:rFonts w:cs="Arial"/>
                <w:sz w:val="22"/>
                <w:szCs w:val="22"/>
              </w:rPr>
            </w:pPr>
            <w:r w:rsidRPr="008B7502">
              <w:rPr>
                <w:rFonts w:cs="Arial"/>
                <w:sz w:val="22"/>
                <w:szCs w:val="22"/>
              </w:rPr>
              <w:t>Cabinet Member for Housing</w:t>
            </w:r>
          </w:p>
        </w:tc>
      </w:tr>
      <w:tr w:rsidR="004676B6" w:rsidRPr="008B7502" w14:paraId="7B092029" w14:textId="77777777" w:rsidTr="00224EA3">
        <w:trPr>
          <w:trHeight w:val="300"/>
        </w:trPr>
        <w:tc>
          <w:tcPr>
            <w:tcW w:w="993" w:type="dxa"/>
          </w:tcPr>
          <w:p w14:paraId="38A143CE" w14:textId="4F690E7F" w:rsidR="004676B6" w:rsidRPr="008B7502" w:rsidRDefault="004676B6" w:rsidP="00DA3282">
            <w:pPr>
              <w:rPr>
                <w:rFonts w:cs="Arial"/>
                <w:sz w:val="22"/>
                <w:szCs w:val="22"/>
              </w:rPr>
            </w:pPr>
            <w:r w:rsidRPr="008B7502">
              <w:rPr>
                <w:rFonts w:cs="Arial"/>
                <w:sz w:val="22"/>
                <w:szCs w:val="22"/>
              </w:rPr>
              <w:t>2.10b)</w:t>
            </w:r>
          </w:p>
        </w:tc>
        <w:tc>
          <w:tcPr>
            <w:tcW w:w="4474" w:type="dxa"/>
            <w:vMerge/>
          </w:tcPr>
          <w:p w14:paraId="1DB2F8E6" w14:textId="77777777" w:rsidR="004676B6" w:rsidRPr="008B7502" w:rsidRDefault="004676B6" w:rsidP="00DA3282">
            <w:pPr>
              <w:rPr>
                <w:rFonts w:cs="Arial"/>
                <w:b/>
                <w:bCs/>
                <w:sz w:val="22"/>
                <w:szCs w:val="22"/>
              </w:rPr>
            </w:pPr>
          </w:p>
        </w:tc>
        <w:tc>
          <w:tcPr>
            <w:tcW w:w="6039" w:type="dxa"/>
          </w:tcPr>
          <w:p w14:paraId="760358D5" w14:textId="32E369BD" w:rsidR="004676B6" w:rsidRPr="008B7502" w:rsidRDefault="004676B6" w:rsidP="00DA3282">
            <w:pPr>
              <w:rPr>
                <w:rFonts w:cs="Arial"/>
                <w:strike/>
                <w:sz w:val="22"/>
                <w:szCs w:val="22"/>
              </w:rPr>
            </w:pPr>
            <w:r w:rsidRPr="008B7502">
              <w:rPr>
                <w:rFonts w:cs="Arial"/>
                <w:sz w:val="22"/>
                <w:szCs w:val="22"/>
              </w:rPr>
              <w:t xml:space="preserve">b) Start groundwork on new homes in </w:t>
            </w:r>
            <w:proofErr w:type="spellStart"/>
            <w:r w:rsidRPr="008B7502">
              <w:rPr>
                <w:rFonts w:cs="Arial"/>
                <w:sz w:val="22"/>
                <w:szCs w:val="22"/>
              </w:rPr>
              <w:t>Canklow</w:t>
            </w:r>
            <w:proofErr w:type="spellEnd"/>
            <w:r w:rsidRPr="008B7502">
              <w:rPr>
                <w:rFonts w:cs="Arial"/>
                <w:sz w:val="22"/>
                <w:szCs w:val="22"/>
              </w:rPr>
              <w:t xml:space="preserve"> as part of a joint development with a new day opportunities centre, “Castle View”.</w:t>
            </w:r>
          </w:p>
        </w:tc>
        <w:tc>
          <w:tcPr>
            <w:tcW w:w="2360" w:type="dxa"/>
          </w:tcPr>
          <w:p w14:paraId="7973D5F1" w14:textId="57A4C5D1" w:rsidR="004676B6" w:rsidRPr="008B7502" w:rsidRDefault="004676B6" w:rsidP="00DA3282">
            <w:pPr>
              <w:rPr>
                <w:rFonts w:cs="Arial"/>
                <w:sz w:val="22"/>
                <w:szCs w:val="22"/>
              </w:rPr>
            </w:pPr>
            <w:r w:rsidRPr="008B7502">
              <w:rPr>
                <w:rFonts w:cs="Arial"/>
                <w:sz w:val="22"/>
                <w:szCs w:val="22"/>
              </w:rPr>
              <w:t>Quarter 3</w:t>
            </w:r>
          </w:p>
        </w:tc>
        <w:tc>
          <w:tcPr>
            <w:tcW w:w="1869" w:type="dxa"/>
            <w:vMerge/>
          </w:tcPr>
          <w:p w14:paraId="0FF5D5B6" w14:textId="77777777" w:rsidR="004676B6" w:rsidRPr="008B7502" w:rsidRDefault="004676B6" w:rsidP="00DA3282">
            <w:pPr>
              <w:rPr>
                <w:rFonts w:cs="Arial"/>
                <w:sz w:val="22"/>
                <w:szCs w:val="22"/>
              </w:rPr>
            </w:pPr>
          </w:p>
        </w:tc>
        <w:tc>
          <w:tcPr>
            <w:tcW w:w="2261" w:type="dxa"/>
            <w:vMerge/>
          </w:tcPr>
          <w:p w14:paraId="65145A71" w14:textId="77777777" w:rsidR="004676B6" w:rsidRPr="008B7502" w:rsidRDefault="004676B6" w:rsidP="00DA3282">
            <w:pPr>
              <w:rPr>
                <w:rFonts w:cs="Arial"/>
                <w:sz w:val="22"/>
                <w:szCs w:val="22"/>
              </w:rPr>
            </w:pPr>
          </w:p>
        </w:tc>
        <w:tc>
          <w:tcPr>
            <w:tcW w:w="1731" w:type="dxa"/>
            <w:vMerge/>
          </w:tcPr>
          <w:p w14:paraId="58DE8B26" w14:textId="77777777" w:rsidR="004676B6" w:rsidRPr="008B7502" w:rsidRDefault="004676B6" w:rsidP="00DA3282">
            <w:pPr>
              <w:rPr>
                <w:rFonts w:cs="Arial"/>
                <w:sz w:val="22"/>
                <w:szCs w:val="22"/>
                <w:highlight w:val="yellow"/>
              </w:rPr>
            </w:pPr>
          </w:p>
        </w:tc>
        <w:tc>
          <w:tcPr>
            <w:tcW w:w="2104" w:type="dxa"/>
            <w:vMerge/>
          </w:tcPr>
          <w:p w14:paraId="6C8D126F" w14:textId="77777777" w:rsidR="004676B6" w:rsidRPr="008B7502" w:rsidRDefault="004676B6" w:rsidP="00DA3282">
            <w:pPr>
              <w:rPr>
                <w:rFonts w:cs="Arial"/>
                <w:sz w:val="22"/>
                <w:szCs w:val="22"/>
              </w:rPr>
            </w:pPr>
          </w:p>
        </w:tc>
      </w:tr>
      <w:tr w:rsidR="004676B6" w:rsidRPr="008B7502" w14:paraId="4AB9D29B" w14:textId="77777777" w:rsidTr="00224EA3">
        <w:trPr>
          <w:trHeight w:val="300"/>
        </w:trPr>
        <w:tc>
          <w:tcPr>
            <w:tcW w:w="993" w:type="dxa"/>
          </w:tcPr>
          <w:p w14:paraId="1D2B4A66" w14:textId="0B6F49F6" w:rsidR="004676B6" w:rsidRPr="008B7502" w:rsidRDefault="004676B6" w:rsidP="00DA3282">
            <w:pPr>
              <w:rPr>
                <w:rFonts w:cs="Arial"/>
                <w:sz w:val="22"/>
                <w:szCs w:val="22"/>
              </w:rPr>
            </w:pPr>
            <w:r w:rsidRPr="008B7502">
              <w:rPr>
                <w:rFonts w:cs="Arial"/>
                <w:sz w:val="22"/>
                <w:szCs w:val="22"/>
              </w:rPr>
              <w:t>2.10c)</w:t>
            </w:r>
          </w:p>
        </w:tc>
        <w:tc>
          <w:tcPr>
            <w:tcW w:w="4474" w:type="dxa"/>
            <w:vMerge/>
          </w:tcPr>
          <w:p w14:paraId="20D1DCCF" w14:textId="77777777" w:rsidR="004676B6" w:rsidRPr="008B7502" w:rsidRDefault="004676B6" w:rsidP="00DA3282">
            <w:pPr>
              <w:rPr>
                <w:rFonts w:cs="Arial"/>
                <w:b/>
                <w:bCs/>
                <w:sz w:val="22"/>
                <w:szCs w:val="22"/>
              </w:rPr>
            </w:pPr>
          </w:p>
        </w:tc>
        <w:tc>
          <w:tcPr>
            <w:tcW w:w="6039" w:type="dxa"/>
          </w:tcPr>
          <w:p w14:paraId="2E10BC0E" w14:textId="3D4FA115" w:rsidR="004676B6" w:rsidRPr="008B7502" w:rsidRDefault="004676B6" w:rsidP="00DA3282">
            <w:pPr>
              <w:rPr>
                <w:rFonts w:cs="Arial"/>
                <w:sz w:val="22"/>
                <w:szCs w:val="22"/>
              </w:rPr>
            </w:pPr>
            <w:r w:rsidRPr="008B7502">
              <w:rPr>
                <w:rFonts w:cs="Arial"/>
                <w:sz w:val="22"/>
                <w:szCs w:val="22"/>
              </w:rPr>
              <w:t>c) Start groundwork on new homes at Eastwood.</w:t>
            </w:r>
          </w:p>
        </w:tc>
        <w:tc>
          <w:tcPr>
            <w:tcW w:w="2360" w:type="dxa"/>
          </w:tcPr>
          <w:p w14:paraId="2B499A4F" w14:textId="77777777" w:rsidR="004676B6" w:rsidRDefault="004676B6" w:rsidP="00DA3282">
            <w:pPr>
              <w:rPr>
                <w:rFonts w:cs="Arial"/>
                <w:sz w:val="22"/>
                <w:szCs w:val="22"/>
              </w:rPr>
            </w:pPr>
            <w:r w:rsidRPr="008B7502">
              <w:rPr>
                <w:rFonts w:cs="Arial"/>
                <w:sz w:val="22"/>
                <w:szCs w:val="22"/>
              </w:rPr>
              <w:t>Quarter 4</w:t>
            </w:r>
          </w:p>
          <w:p w14:paraId="530B2A2B" w14:textId="272653E9" w:rsidR="003E7BDF" w:rsidRPr="008B7502" w:rsidRDefault="003E7BDF" w:rsidP="00DA3282">
            <w:pPr>
              <w:rPr>
                <w:rFonts w:cs="Arial"/>
                <w:sz w:val="22"/>
                <w:szCs w:val="22"/>
              </w:rPr>
            </w:pPr>
          </w:p>
        </w:tc>
        <w:tc>
          <w:tcPr>
            <w:tcW w:w="1869" w:type="dxa"/>
            <w:vMerge/>
          </w:tcPr>
          <w:p w14:paraId="18C05A3F" w14:textId="77777777" w:rsidR="004676B6" w:rsidRPr="008B7502" w:rsidRDefault="004676B6" w:rsidP="00DA3282">
            <w:pPr>
              <w:rPr>
                <w:rFonts w:cs="Arial"/>
                <w:sz w:val="22"/>
                <w:szCs w:val="22"/>
              </w:rPr>
            </w:pPr>
          </w:p>
        </w:tc>
        <w:tc>
          <w:tcPr>
            <w:tcW w:w="2261" w:type="dxa"/>
            <w:vMerge/>
          </w:tcPr>
          <w:p w14:paraId="2652D611" w14:textId="77777777" w:rsidR="004676B6" w:rsidRPr="008B7502" w:rsidRDefault="004676B6" w:rsidP="00DA3282">
            <w:pPr>
              <w:rPr>
                <w:rFonts w:cs="Arial"/>
                <w:sz w:val="22"/>
                <w:szCs w:val="22"/>
              </w:rPr>
            </w:pPr>
          </w:p>
        </w:tc>
        <w:tc>
          <w:tcPr>
            <w:tcW w:w="1731" w:type="dxa"/>
            <w:vMerge/>
          </w:tcPr>
          <w:p w14:paraId="52EAFFF9" w14:textId="77777777" w:rsidR="004676B6" w:rsidRPr="008B7502" w:rsidRDefault="004676B6" w:rsidP="00DA3282">
            <w:pPr>
              <w:rPr>
                <w:rFonts w:cs="Arial"/>
                <w:sz w:val="22"/>
                <w:szCs w:val="22"/>
              </w:rPr>
            </w:pPr>
          </w:p>
        </w:tc>
        <w:tc>
          <w:tcPr>
            <w:tcW w:w="2104" w:type="dxa"/>
            <w:vMerge/>
          </w:tcPr>
          <w:p w14:paraId="1C6ADD55" w14:textId="77777777" w:rsidR="004676B6" w:rsidRPr="008B7502" w:rsidRDefault="004676B6" w:rsidP="00DA3282">
            <w:pPr>
              <w:rPr>
                <w:rFonts w:cs="Arial"/>
                <w:sz w:val="22"/>
                <w:szCs w:val="22"/>
              </w:rPr>
            </w:pPr>
          </w:p>
        </w:tc>
      </w:tr>
      <w:tr w:rsidR="004676B6" w:rsidRPr="008B7502" w14:paraId="58AC4071" w14:textId="77777777" w:rsidTr="00224EA3">
        <w:trPr>
          <w:trHeight w:val="300"/>
        </w:trPr>
        <w:tc>
          <w:tcPr>
            <w:tcW w:w="993" w:type="dxa"/>
          </w:tcPr>
          <w:p w14:paraId="66A239CF" w14:textId="73E4B957" w:rsidR="004676B6" w:rsidRPr="008B7502" w:rsidRDefault="004676B6" w:rsidP="00DA3282">
            <w:pPr>
              <w:rPr>
                <w:rFonts w:cs="Arial"/>
                <w:sz w:val="22"/>
                <w:szCs w:val="22"/>
              </w:rPr>
            </w:pPr>
            <w:r w:rsidRPr="008B7502">
              <w:rPr>
                <w:rFonts w:cs="Arial"/>
                <w:sz w:val="22"/>
                <w:szCs w:val="22"/>
              </w:rPr>
              <w:t>2.10d)</w:t>
            </w:r>
          </w:p>
        </w:tc>
        <w:tc>
          <w:tcPr>
            <w:tcW w:w="4474" w:type="dxa"/>
            <w:vMerge/>
          </w:tcPr>
          <w:p w14:paraId="78909F6D" w14:textId="77777777" w:rsidR="004676B6" w:rsidRPr="008B7502" w:rsidRDefault="004676B6" w:rsidP="00DA3282">
            <w:pPr>
              <w:rPr>
                <w:rFonts w:cs="Arial"/>
                <w:b/>
                <w:bCs/>
                <w:sz w:val="22"/>
                <w:szCs w:val="22"/>
              </w:rPr>
            </w:pPr>
          </w:p>
        </w:tc>
        <w:tc>
          <w:tcPr>
            <w:tcW w:w="6039" w:type="dxa"/>
          </w:tcPr>
          <w:p w14:paraId="5F4101A5" w14:textId="133DEA2D" w:rsidR="004676B6" w:rsidRPr="008B7502" w:rsidRDefault="004676B6" w:rsidP="00DA3282">
            <w:pPr>
              <w:rPr>
                <w:rFonts w:cs="Arial"/>
                <w:sz w:val="22"/>
                <w:szCs w:val="22"/>
              </w:rPr>
            </w:pPr>
            <w:r w:rsidRPr="008B7502">
              <w:rPr>
                <w:rFonts w:cs="Arial"/>
                <w:sz w:val="22"/>
                <w:szCs w:val="22"/>
              </w:rPr>
              <w:t xml:space="preserve">d) Start groundwork on new homes at Maltby. </w:t>
            </w:r>
          </w:p>
        </w:tc>
        <w:tc>
          <w:tcPr>
            <w:tcW w:w="2360" w:type="dxa"/>
          </w:tcPr>
          <w:p w14:paraId="54F4EDFB" w14:textId="77777777" w:rsidR="004676B6" w:rsidRDefault="004676B6" w:rsidP="00DA3282">
            <w:pPr>
              <w:rPr>
                <w:rFonts w:cs="Arial"/>
                <w:sz w:val="22"/>
                <w:szCs w:val="22"/>
              </w:rPr>
            </w:pPr>
            <w:r w:rsidRPr="008B7502">
              <w:rPr>
                <w:rFonts w:cs="Arial"/>
                <w:sz w:val="22"/>
                <w:szCs w:val="22"/>
              </w:rPr>
              <w:t>Quarter 4</w:t>
            </w:r>
          </w:p>
          <w:p w14:paraId="5BE90A41" w14:textId="046DE532" w:rsidR="003E7BDF" w:rsidRPr="008B7502" w:rsidRDefault="003E7BDF" w:rsidP="00DA3282">
            <w:pPr>
              <w:rPr>
                <w:rFonts w:cs="Arial"/>
                <w:sz w:val="22"/>
                <w:szCs w:val="22"/>
              </w:rPr>
            </w:pPr>
          </w:p>
        </w:tc>
        <w:tc>
          <w:tcPr>
            <w:tcW w:w="1869" w:type="dxa"/>
            <w:vMerge/>
          </w:tcPr>
          <w:p w14:paraId="7C39E4BA" w14:textId="77777777" w:rsidR="004676B6" w:rsidRPr="008B7502" w:rsidRDefault="004676B6" w:rsidP="00DA3282">
            <w:pPr>
              <w:rPr>
                <w:rFonts w:cs="Arial"/>
                <w:sz w:val="22"/>
                <w:szCs w:val="22"/>
              </w:rPr>
            </w:pPr>
          </w:p>
        </w:tc>
        <w:tc>
          <w:tcPr>
            <w:tcW w:w="2261" w:type="dxa"/>
            <w:vMerge/>
          </w:tcPr>
          <w:p w14:paraId="5408B472" w14:textId="77777777" w:rsidR="004676B6" w:rsidRPr="008B7502" w:rsidRDefault="004676B6" w:rsidP="00DA3282">
            <w:pPr>
              <w:rPr>
                <w:rFonts w:cs="Arial"/>
                <w:sz w:val="22"/>
                <w:szCs w:val="22"/>
              </w:rPr>
            </w:pPr>
          </w:p>
        </w:tc>
        <w:tc>
          <w:tcPr>
            <w:tcW w:w="1731" w:type="dxa"/>
            <w:vMerge/>
          </w:tcPr>
          <w:p w14:paraId="6CFF636F" w14:textId="77777777" w:rsidR="004676B6" w:rsidRPr="008B7502" w:rsidRDefault="004676B6" w:rsidP="00DA3282">
            <w:pPr>
              <w:rPr>
                <w:rFonts w:cs="Arial"/>
                <w:sz w:val="22"/>
                <w:szCs w:val="22"/>
              </w:rPr>
            </w:pPr>
          </w:p>
        </w:tc>
        <w:tc>
          <w:tcPr>
            <w:tcW w:w="2104" w:type="dxa"/>
            <w:vMerge/>
          </w:tcPr>
          <w:p w14:paraId="1C969A5A" w14:textId="77777777" w:rsidR="004676B6" w:rsidRPr="008B7502" w:rsidRDefault="004676B6" w:rsidP="00DA3282">
            <w:pPr>
              <w:rPr>
                <w:rFonts w:cs="Arial"/>
                <w:sz w:val="22"/>
                <w:szCs w:val="22"/>
              </w:rPr>
            </w:pPr>
          </w:p>
        </w:tc>
      </w:tr>
      <w:tr w:rsidR="004676B6" w:rsidRPr="008B7502" w14:paraId="3C550ECD" w14:textId="77777777" w:rsidTr="00224EA3">
        <w:trPr>
          <w:trHeight w:val="300"/>
        </w:trPr>
        <w:tc>
          <w:tcPr>
            <w:tcW w:w="993" w:type="dxa"/>
          </w:tcPr>
          <w:p w14:paraId="033BCC46" w14:textId="34690E34" w:rsidR="004676B6" w:rsidRPr="008B7502" w:rsidRDefault="004676B6" w:rsidP="00DA3282">
            <w:pPr>
              <w:rPr>
                <w:rFonts w:cs="Arial"/>
                <w:sz w:val="22"/>
                <w:szCs w:val="22"/>
              </w:rPr>
            </w:pPr>
            <w:r w:rsidRPr="008B7502">
              <w:rPr>
                <w:rFonts w:cs="Arial"/>
                <w:sz w:val="22"/>
                <w:szCs w:val="22"/>
              </w:rPr>
              <w:t>2.10e)</w:t>
            </w:r>
          </w:p>
        </w:tc>
        <w:tc>
          <w:tcPr>
            <w:tcW w:w="4474" w:type="dxa"/>
            <w:vMerge/>
          </w:tcPr>
          <w:p w14:paraId="28185C0B" w14:textId="77777777" w:rsidR="004676B6" w:rsidRPr="008B7502" w:rsidRDefault="004676B6" w:rsidP="00DA3282">
            <w:pPr>
              <w:rPr>
                <w:rFonts w:cs="Arial"/>
                <w:b/>
                <w:bCs/>
                <w:sz w:val="22"/>
                <w:szCs w:val="22"/>
              </w:rPr>
            </w:pPr>
          </w:p>
        </w:tc>
        <w:tc>
          <w:tcPr>
            <w:tcW w:w="6039" w:type="dxa"/>
          </w:tcPr>
          <w:p w14:paraId="498FD7D5" w14:textId="64CC78A9" w:rsidR="004676B6" w:rsidRPr="008B7502" w:rsidRDefault="004676B6" w:rsidP="00DA3282">
            <w:pPr>
              <w:rPr>
                <w:rFonts w:cs="Arial"/>
                <w:sz w:val="22"/>
                <w:szCs w:val="22"/>
              </w:rPr>
            </w:pPr>
            <w:r w:rsidRPr="008B7502">
              <w:rPr>
                <w:rFonts w:cs="Arial"/>
                <w:sz w:val="22"/>
                <w:szCs w:val="22"/>
              </w:rPr>
              <w:t xml:space="preserve">e) Start groundwork on new homes at Swinton. </w:t>
            </w:r>
          </w:p>
        </w:tc>
        <w:tc>
          <w:tcPr>
            <w:tcW w:w="2360" w:type="dxa"/>
          </w:tcPr>
          <w:p w14:paraId="52DE58AA" w14:textId="77777777" w:rsidR="004676B6" w:rsidRDefault="004676B6" w:rsidP="00DA3282">
            <w:pPr>
              <w:rPr>
                <w:rFonts w:cs="Arial"/>
                <w:sz w:val="22"/>
                <w:szCs w:val="22"/>
              </w:rPr>
            </w:pPr>
            <w:r w:rsidRPr="008B7502">
              <w:rPr>
                <w:rFonts w:cs="Arial"/>
                <w:sz w:val="22"/>
                <w:szCs w:val="22"/>
              </w:rPr>
              <w:t>Quarter 4</w:t>
            </w:r>
          </w:p>
          <w:p w14:paraId="2E57DBF3" w14:textId="06FE5096" w:rsidR="003E7BDF" w:rsidRPr="008B7502" w:rsidRDefault="003E7BDF" w:rsidP="00DA3282">
            <w:pPr>
              <w:rPr>
                <w:rFonts w:cs="Arial"/>
                <w:sz w:val="22"/>
                <w:szCs w:val="22"/>
              </w:rPr>
            </w:pPr>
          </w:p>
        </w:tc>
        <w:tc>
          <w:tcPr>
            <w:tcW w:w="1869" w:type="dxa"/>
            <w:vMerge/>
          </w:tcPr>
          <w:p w14:paraId="6D775D13" w14:textId="77777777" w:rsidR="004676B6" w:rsidRPr="008B7502" w:rsidRDefault="004676B6" w:rsidP="00DA3282">
            <w:pPr>
              <w:rPr>
                <w:rFonts w:cs="Arial"/>
                <w:sz w:val="22"/>
                <w:szCs w:val="22"/>
              </w:rPr>
            </w:pPr>
          </w:p>
        </w:tc>
        <w:tc>
          <w:tcPr>
            <w:tcW w:w="2261" w:type="dxa"/>
            <w:vMerge/>
          </w:tcPr>
          <w:p w14:paraId="173A8124" w14:textId="77777777" w:rsidR="004676B6" w:rsidRPr="008B7502" w:rsidRDefault="004676B6" w:rsidP="00DA3282">
            <w:pPr>
              <w:rPr>
                <w:rFonts w:cs="Arial"/>
                <w:sz w:val="22"/>
                <w:szCs w:val="22"/>
              </w:rPr>
            </w:pPr>
          </w:p>
        </w:tc>
        <w:tc>
          <w:tcPr>
            <w:tcW w:w="1731" w:type="dxa"/>
            <w:vMerge/>
          </w:tcPr>
          <w:p w14:paraId="3A78F076" w14:textId="77777777" w:rsidR="004676B6" w:rsidRPr="008B7502" w:rsidRDefault="004676B6" w:rsidP="00DA3282">
            <w:pPr>
              <w:rPr>
                <w:rFonts w:cs="Arial"/>
                <w:sz w:val="22"/>
                <w:szCs w:val="22"/>
              </w:rPr>
            </w:pPr>
          </w:p>
        </w:tc>
        <w:tc>
          <w:tcPr>
            <w:tcW w:w="2104" w:type="dxa"/>
            <w:vMerge/>
          </w:tcPr>
          <w:p w14:paraId="4CADA30D" w14:textId="77777777" w:rsidR="004676B6" w:rsidRPr="008B7502" w:rsidRDefault="004676B6" w:rsidP="00DA3282">
            <w:pPr>
              <w:rPr>
                <w:rFonts w:cs="Arial"/>
                <w:sz w:val="22"/>
                <w:szCs w:val="22"/>
              </w:rPr>
            </w:pPr>
          </w:p>
        </w:tc>
      </w:tr>
      <w:tr w:rsidR="004676B6" w:rsidRPr="008B7502" w14:paraId="28FA4158" w14:textId="77777777" w:rsidTr="00224EA3">
        <w:trPr>
          <w:trHeight w:val="300"/>
        </w:trPr>
        <w:tc>
          <w:tcPr>
            <w:tcW w:w="993" w:type="dxa"/>
          </w:tcPr>
          <w:p w14:paraId="537997D2" w14:textId="29624EA7" w:rsidR="004676B6" w:rsidRPr="008B7502" w:rsidRDefault="004676B6" w:rsidP="00DA3282">
            <w:pPr>
              <w:rPr>
                <w:rFonts w:cs="Arial"/>
                <w:sz w:val="22"/>
                <w:szCs w:val="22"/>
              </w:rPr>
            </w:pPr>
            <w:r w:rsidRPr="008B7502">
              <w:rPr>
                <w:rFonts w:cs="Arial"/>
                <w:sz w:val="22"/>
                <w:szCs w:val="22"/>
              </w:rPr>
              <w:t>2.10f)</w:t>
            </w:r>
          </w:p>
        </w:tc>
        <w:tc>
          <w:tcPr>
            <w:tcW w:w="4474" w:type="dxa"/>
            <w:vMerge/>
          </w:tcPr>
          <w:p w14:paraId="7AC22CC0" w14:textId="77777777" w:rsidR="004676B6" w:rsidRPr="008B7502" w:rsidRDefault="004676B6" w:rsidP="00DA3282">
            <w:pPr>
              <w:rPr>
                <w:rFonts w:cs="Arial"/>
                <w:b/>
                <w:bCs/>
                <w:sz w:val="22"/>
                <w:szCs w:val="22"/>
              </w:rPr>
            </w:pPr>
          </w:p>
        </w:tc>
        <w:tc>
          <w:tcPr>
            <w:tcW w:w="6039" w:type="dxa"/>
          </w:tcPr>
          <w:p w14:paraId="063BBD50" w14:textId="1AB7DE5E" w:rsidR="004676B6" w:rsidRPr="008B7502" w:rsidRDefault="004676B6" w:rsidP="00DA3282">
            <w:pPr>
              <w:rPr>
                <w:rFonts w:cs="Arial"/>
                <w:sz w:val="22"/>
                <w:szCs w:val="22"/>
              </w:rPr>
            </w:pPr>
            <w:r w:rsidRPr="008B7502">
              <w:rPr>
                <w:rFonts w:cs="Arial"/>
                <w:sz w:val="22"/>
                <w:szCs w:val="22"/>
              </w:rPr>
              <w:t xml:space="preserve">f) Start groundwork on new homes at West Melton.  </w:t>
            </w:r>
          </w:p>
        </w:tc>
        <w:tc>
          <w:tcPr>
            <w:tcW w:w="2360" w:type="dxa"/>
          </w:tcPr>
          <w:p w14:paraId="07A8015D" w14:textId="77777777" w:rsidR="004676B6" w:rsidRDefault="004676B6" w:rsidP="00DA3282">
            <w:pPr>
              <w:rPr>
                <w:rFonts w:cs="Arial"/>
                <w:sz w:val="22"/>
                <w:szCs w:val="22"/>
              </w:rPr>
            </w:pPr>
            <w:r w:rsidRPr="008B7502">
              <w:rPr>
                <w:rFonts w:cs="Arial"/>
                <w:sz w:val="22"/>
                <w:szCs w:val="22"/>
              </w:rPr>
              <w:t>Quarter 4</w:t>
            </w:r>
          </w:p>
          <w:p w14:paraId="3CDA4768" w14:textId="2D6220B5" w:rsidR="003E7BDF" w:rsidRPr="008B7502" w:rsidRDefault="003E7BDF" w:rsidP="00DA3282">
            <w:pPr>
              <w:rPr>
                <w:rFonts w:cs="Arial"/>
                <w:sz w:val="22"/>
                <w:szCs w:val="22"/>
              </w:rPr>
            </w:pPr>
          </w:p>
        </w:tc>
        <w:tc>
          <w:tcPr>
            <w:tcW w:w="1869" w:type="dxa"/>
            <w:vMerge/>
          </w:tcPr>
          <w:p w14:paraId="12C5A2B0" w14:textId="77777777" w:rsidR="004676B6" w:rsidRPr="008B7502" w:rsidRDefault="004676B6" w:rsidP="00DA3282">
            <w:pPr>
              <w:rPr>
                <w:rFonts w:cs="Arial"/>
                <w:sz w:val="22"/>
                <w:szCs w:val="22"/>
              </w:rPr>
            </w:pPr>
          </w:p>
        </w:tc>
        <w:tc>
          <w:tcPr>
            <w:tcW w:w="2261" w:type="dxa"/>
            <w:vMerge/>
          </w:tcPr>
          <w:p w14:paraId="42FEFA3A" w14:textId="77777777" w:rsidR="004676B6" w:rsidRPr="008B7502" w:rsidRDefault="004676B6" w:rsidP="00DA3282">
            <w:pPr>
              <w:rPr>
                <w:rFonts w:cs="Arial"/>
                <w:sz w:val="22"/>
                <w:szCs w:val="22"/>
              </w:rPr>
            </w:pPr>
          </w:p>
        </w:tc>
        <w:tc>
          <w:tcPr>
            <w:tcW w:w="1731" w:type="dxa"/>
            <w:vMerge/>
          </w:tcPr>
          <w:p w14:paraId="4AD25711" w14:textId="77777777" w:rsidR="004676B6" w:rsidRPr="008B7502" w:rsidRDefault="004676B6" w:rsidP="00DA3282">
            <w:pPr>
              <w:rPr>
                <w:rFonts w:cs="Arial"/>
                <w:sz w:val="22"/>
                <w:szCs w:val="22"/>
              </w:rPr>
            </w:pPr>
          </w:p>
        </w:tc>
        <w:tc>
          <w:tcPr>
            <w:tcW w:w="2104" w:type="dxa"/>
            <w:vMerge/>
          </w:tcPr>
          <w:p w14:paraId="0262F268" w14:textId="77777777" w:rsidR="004676B6" w:rsidRPr="008B7502" w:rsidRDefault="004676B6" w:rsidP="00DA3282">
            <w:pPr>
              <w:rPr>
                <w:rFonts w:cs="Arial"/>
                <w:sz w:val="22"/>
                <w:szCs w:val="22"/>
              </w:rPr>
            </w:pPr>
          </w:p>
        </w:tc>
      </w:tr>
      <w:tr w:rsidR="004676B6" w:rsidRPr="008B7502" w14:paraId="5D7A20D6" w14:textId="77777777" w:rsidTr="00224EA3">
        <w:trPr>
          <w:trHeight w:val="300"/>
        </w:trPr>
        <w:tc>
          <w:tcPr>
            <w:tcW w:w="993" w:type="dxa"/>
          </w:tcPr>
          <w:p w14:paraId="580CF845" w14:textId="562DC158" w:rsidR="004676B6" w:rsidRPr="008B7502" w:rsidRDefault="004676B6" w:rsidP="00485856">
            <w:pPr>
              <w:rPr>
                <w:rFonts w:cs="Arial"/>
                <w:sz w:val="22"/>
                <w:szCs w:val="22"/>
              </w:rPr>
            </w:pPr>
            <w:r w:rsidRPr="008B7502">
              <w:rPr>
                <w:rFonts w:cs="Arial"/>
                <w:sz w:val="22"/>
                <w:szCs w:val="22"/>
              </w:rPr>
              <w:t>2.11a)</w:t>
            </w:r>
          </w:p>
        </w:tc>
        <w:tc>
          <w:tcPr>
            <w:tcW w:w="4474" w:type="dxa"/>
            <w:vMerge/>
          </w:tcPr>
          <w:p w14:paraId="049D5EDD" w14:textId="77777777" w:rsidR="004676B6" w:rsidRPr="008B7502" w:rsidRDefault="004676B6" w:rsidP="00497037">
            <w:pPr>
              <w:rPr>
                <w:rFonts w:cs="Arial"/>
                <w:b/>
                <w:bCs/>
                <w:sz w:val="22"/>
                <w:szCs w:val="22"/>
              </w:rPr>
            </w:pPr>
          </w:p>
        </w:tc>
        <w:tc>
          <w:tcPr>
            <w:tcW w:w="6039" w:type="dxa"/>
          </w:tcPr>
          <w:p w14:paraId="170B98F9" w14:textId="77777777" w:rsidR="004676B6" w:rsidRPr="008B7502" w:rsidRDefault="004676B6" w:rsidP="00AA0149">
            <w:pPr>
              <w:rPr>
                <w:rFonts w:eastAsia="Times New Roman" w:cs="Arial"/>
                <w:sz w:val="22"/>
                <w:szCs w:val="22"/>
              </w:rPr>
            </w:pPr>
            <w:r w:rsidRPr="008B7502">
              <w:rPr>
                <w:rFonts w:eastAsia="Times New Roman" w:cs="Arial"/>
                <w:sz w:val="22"/>
                <w:szCs w:val="22"/>
              </w:rPr>
              <w:t>Hold targeted events to strengthen partnerships and promote opportunities for local housing investment and delivery:</w:t>
            </w:r>
          </w:p>
          <w:p w14:paraId="32F83544" w14:textId="77777777" w:rsidR="004676B6" w:rsidRPr="008B7502" w:rsidRDefault="004676B6" w:rsidP="00AA0149">
            <w:pPr>
              <w:rPr>
                <w:rFonts w:eastAsia="Times New Roman" w:cs="Arial"/>
                <w:sz w:val="22"/>
                <w:szCs w:val="22"/>
              </w:rPr>
            </w:pPr>
          </w:p>
          <w:p w14:paraId="77203D01" w14:textId="7F28C160" w:rsidR="004676B6" w:rsidRPr="008B7502" w:rsidRDefault="004676B6" w:rsidP="00012A27">
            <w:pPr>
              <w:pStyle w:val="ListParagraph"/>
              <w:numPr>
                <w:ilvl w:val="0"/>
                <w:numId w:val="22"/>
              </w:numPr>
              <w:rPr>
                <w:rFonts w:ascii="Arial" w:eastAsia="Times New Roman" w:hAnsi="Arial" w:cs="Arial"/>
                <w:szCs w:val="22"/>
              </w:rPr>
            </w:pPr>
            <w:r w:rsidRPr="008B7502">
              <w:rPr>
                <w:rFonts w:ascii="Arial" w:eastAsia="Times New Roman" w:hAnsi="Arial" w:cs="Arial"/>
                <w:szCs w:val="22"/>
              </w:rPr>
              <w:t xml:space="preserve">An event focussed on securing a pipeline of future investment in new affordable homes through joint work with registered providers of social housing and Homes England.  </w:t>
            </w:r>
          </w:p>
          <w:p w14:paraId="23D45EB5" w14:textId="77777777" w:rsidR="004676B6" w:rsidRPr="008B7502" w:rsidRDefault="004676B6" w:rsidP="00497037">
            <w:pPr>
              <w:rPr>
                <w:rFonts w:cs="Arial"/>
                <w:sz w:val="22"/>
                <w:szCs w:val="22"/>
                <w:lang w:val="en-US"/>
              </w:rPr>
            </w:pPr>
          </w:p>
          <w:p w14:paraId="244CF810" w14:textId="40FCB521" w:rsidR="004676B6" w:rsidRPr="008B7502" w:rsidRDefault="004676B6" w:rsidP="00497037">
            <w:pPr>
              <w:rPr>
                <w:rFonts w:cs="Arial"/>
                <w:sz w:val="22"/>
                <w:szCs w:val="22"/>
                <w:lang w:val="en-US"/>
              </w:rPr>
            </w:pPr>
            <w:r w:rsidRPr="008B7502">
              <w:rPr>
                <w:rFonts w:cs="Arial"/>
                <w:i/>
                <w:iCs/>
                <w:color w:val="0070C0"/>
                <w:sz w:val="22"/>
                <w:szCs w:val="22"/>
              </w:rPr>
              <w:t>(LGA Corporate Peer Challenge action in response to recommendation 3)</w:t>
            </w:r>
          </w:p>
        </w:tc>
        <w:tc>
          <w:tcPr>
            <w:tcW w:w="2360" w:type="dxa"/>
          </w:tcPr>
          <w:p w14:paraId="46E10885" w14:textId="77777777" w:rsidR="004676B6" w:rsidRPr="008B7502" w:rsidRDefault="004676B6" w:rsidP="00497037">
            <w:pPr>
              <w:rPr>
                <w:rFonts w:cs="Arial"/>
                <w:strike/>
                <w:color w:val="7030A0"/>
                <w:sz w:val="22"/>
                <w:szCs w:val="22"/>
              </w:rPr>
            </w:pPr>
          </w:p>
          <w:p w14:paraId="12E71B5D" w14:textId="77777777" w:rsidR="004676B6" w:rsidRDefault="004676B6" w:rsidP="00497037">
            <w:pPr>
              <w:rPr>
                <w:rFonts w:cs="Arial"/>
                <w:strike/>
                <w:color w:val="7030A0"/>
                <w:sz w:val="22"/>
                <w:szCs w:val="22"/>
              </w:rPr>
            </w:pPr>
          </w:p>
          <w:p w14:paraId="301DB8B9" w14:textId="77777777" w:rsidR="003E7BDF" w:rsidRPr="008B7502" w:rsidRDefault="003E7BDF" w:rsidP="00497037">
            <w:pPr>
              <w:rPr>
                <w:rFonts w:cs="Arial"/>
                <w:strike/>
                <w:color w:val="7030A0"/>
                <w:sz w:val="22"/>
                <w:szCs w:val="22"/>
              </w:rPr>
            </w:pPr>
          </w:p>
          <w:p w14:paraId="4EE4DA54" w14:textId="77777777" w:rsidR="004676B6" w:rsidRPr="008B7502" w:rsidRDefault="004676B6" w:rsidP="00497037">
            <w:pPr>
              <w:rPr>
                <w:rFonts w:cs="Arial"/>
                <w:strike/>
                <w:color w:val="7030A0"/>
                <w:sz w:val="22"/>
                <w:szCs w:val="22"/>
              </w:rPr>
            </w:pPr>
          </w:p>
          <w:p w14:paraId="4662B130" w14:textId="2392A81F" w:rsidR="004676B6" w:rsidRPr="008B7502" w:rsidRDefault="004676B6" w:rsidP="00497037">
            <w:pPr>
              <w:rPr>
                <w:rFonts w:cs="Arial"/>
                <w:sz w:val="22"/>
                <w:szCs w:val="22"/>
              </w:rPr>
            </w:pPr>
            <w:r w:rsidRPr="008B7502">
              <w:rPr>
                <w:rFonts w:cs="Arial"/>
                <w:sz w:val="22"/>
                <w:szCs w:val="22"/>
              </w:rPr>
              <w:t>Quarter 2</w:t>
            </w:r>
          </w:p>
          <w:p w14:paraId="37D544FF" w14:textId="77777777" w:rsidR="004676B6" w:rsidRPr="008B7502" w:rsidRDefault="004676B6" w:rsidP="00497037">
            <w:pPr>
              <w:rPr>
                <w:rFonts w:cs="Arial"/>
                <w:sz w:val="22"/>
                <w:szCs w:val="22"/>
              </w:rPr>
            </w:pPr>
          </w:p>
        </w:tc>
        <w:tc>
          <w:tcPr>
            <w:tcW w:w="1869" w:type="dxa"/>
            <w:vMerge w:val="restart"/>
          </w:tcPr>
          <w:p w14:paraId="1428AB39" w14:textId="6FBC9D99" w:rsidR="004676B6" w:rsidRPr="008B7502" w:rsidRDefault="004676B6" w:rsidP="00497037">
            <w:pPr>
              <w:rPr>
                <w:rFonts w:cs="Arial"/>
                <w:sz w:val="22"/>
                <w:szCs w:val="22"/>
              </w:rPr>
            </w:pPr>
            <w:r w:rsidRPr="008B7502">
              <w:rPr>
                <w:rFonts w:cs="Arial"/>
                <w:sz w:val="22"/>
                <w:szCs w:val="22"/>
              </w:rPr>
              <w:t>Assistant Director, Housing</w:t>
            </w:r>
          </w:p>
        </w:tc>
        <w:tc>
          <w:tcPr>
            <w:tcW w:w="2261" w:type="dxa"/>
            <w:vMerge w:val="restart"/>
          </w:tcPr>
          <w:p w14:paraId="773D675F" w14:textId="31F6F79C" w:rsidR="004676B6" w:rsidRPr="008B7502" w:rsidRDefault="004676B6" w:rsidP="00497037">
            <w:pPr>
              <w:rPr>
                <w:rFonts w:cs="Arial"/>
                <w:sz w:val="22"/>
                <w:szCs w:val="22"/>
              </w:rPr>
            </w:pPr>
            <w:r w:rsidRPr="008B7502">
              <w:rPr>
                <w:rFonts w:cs="Arial"/>
                <w:sz w:val="22"/>
                <w:szCs w:val="22"/>
              </w:rPr>
              <w:t>Adult Care, Housing and Public Health</w:t>
            </w:r>
          </w:p>
        </w:tc>
        <w:tc>
          <w:tcPr>
            <w:tcW w:w="1731" w:type="dxa"/>
            <w:vMerge w:val="restart"/>
          </w:tcPr>
          <w:p w14:paraId="7CD65EFA" w14:textId="77777777" w:rsidR="004676B6" w:rsidRPr="008B7502" w:rsidRDefault="004676B6" w:rsidP="00497037">
            <w:pPr>
              <w:rPr>
                <w:rFonts w:cs="Arial"/>
                <w:sz w:val="22"/>
                <w:szCs w:val="22"/>
              </w:rPr>
            </w:pPr>
            <w:r w:rsidRPr="008B7502">
              <w:rPr>
                <w:rFonts w:cs="Arial"/>
                <w:sz w:val="22"/>
                <w:szCs w:val="22"/>
              </w:rPr>
              <w:t>New</w:t>
            </w:r>
          </w:p>
          <w:p w14:paraId="09B39429" w14:textId="1CA18E22" w:rsidR="004676B6" w:rsidRPr="008B7502" w:rsidRDefault="004676B6" w:rsidP="00497037">
            <w:pPr>
              <w:rPr>
                <w:rFonts w:cs="Arial"/>
                <w:sz w:val="22"/>
                <w:szCs w:val="22"/>
              </w:rPr>
            </w:pPr>
            <w:r w:rsidRPr="008B7502">
              <w:rPr>
                <w:rFonts w:cs="Arial"/>
                <w:sz w:val="22"/>
                <w:szCs w:val="22"/>
              </w:rPr>
              <w:t>CPC action</w:t>
            </w:r>
          </w:p>
        </w:tc>
        <w:tc>
          <w:tcPr>
            <w:tcW w:w="2104" w:type="dxa"/>
            <w:vMerge w:val="restart"/>
          </w:tcPr>
          <w:p w14:paraId="4947AB0E" w14:textId="5B0D8EC3" w:rsidR="004676B6" w:rsidRPr="008B7502" w:rsidRDefault="004676B6" w:rsidP="00497037">
            <w:pPr>
              <w:rPr>
                <w:rFonts w:cs="Arial"/>
                <w:sz w:val="22"/>
                <w:szCs w:val="22"/>
              </w:rPr>
            </w:pPr>
            <w:r w:rsidRPr="008B7502">
              <w:rPr>
                <w:rFonts w:cs="Arial"/>
                <w:sz w:val="22"/>
                <w:szCs w:val="22"/>
              </w:rPr>
              <w:t>Cabinet Member for Housing</w:t>
            </w:r>
          </w:p>
        </w:tc>
      </w:tr>
      <w:tr w:rsidR="004676B6" w:rsidRPr="008B7502" w14:paraId="0E9FAFE6" w14:textId="77777777" w:rsidTr="00224EA3">
        <w:trPr>
          <w:trHeight w:val="300"/>
        </w:trPr>
        <w:tc>
          <w:tcPr>
            <w:tcW w:w="993" w:type="dxa"/>
          </w:tcPr>
          <w:p w14:paraId="33FF0740" w14:textId="4299F6C6" w:rsidR="004676B6" w:rsidRPr="008B7502" w:rsidRDefault="004676B6" w:rsidP="00485856">
            <w:pPr>
              <w:rPr>
                <w:rFonts w:cs="Arial"/>
                <w:sz w:val="22"/>
                <w:szCs w:val="22"/>
              </w:rPr>
            </w:pPr>
            <w:r w:rsidRPr="008B7502">
              <w:rPr>
                <w:rFonts w:cs="Arial"/>
                <w:sz w:val="22"/>
                <w:szCs w:val="22"/>
              </w:rPr>
              <w:t>2.11b)</w:t>
            </w:r>
          </w:p>
        </w:tc>
        <w:tc>
          <w:tcPr>
            <w:tcW w:w="4474" w:type="dxa"/>
            <w:vMerge/>
          </w:tcPr>
          <w:p w14:paraId="59C5E04A" w14:textId="77777777" w:rsidR="004676B6" w:rsidRPr="008B7502" w:rsidRDefault="004676B6" w:rsidP="00497037">
            <w:pPr>
              <w:rPr>
                <w:rFonts w:cs="Arial"/>
                <w:b/>
                <w:bCs/>
                <w:sz w:val="22"/>
                <w:szCs w:val="22"/>
              </w:rPr>
            </w:pPr>
          </w:p>
        </w:tc>
        <w:tc>
          <w:tcPr>
            <w:tcW w:w="6039" w:type="dxa"/>
          </w:tcPr>
          <w:p w14:paraId="201C666F" w14:textId="16197019" w:rsidR="004676B6" w:rsidRPr="008B7502" w:rsidRDefault="004676B6" w:rsidP="00012A27">
            <w:pPr>
              <w:pStyle w:val="ListParagraph"/>
              <w:numPr>
                <w:ilvl w:val="0"/>
                <w:numId w:val="22"/>
              </w:numPr>
              <w:rPr>
                <w:rFonts w:ascii="Arial" w:eastAsia="Times New Roman" w:hAnsi="Arial" w:cs="Arial"/>
                <w:szCs w:val="22"/>
              </w:rPr>
            </w:pPr>
            <w:r w:rsidRPr="008B7502">
              <w:rPr>
                <w:rFonts w:ascii="Arial" w:eastAsia="Times New Roman" w:hAnsi="Arial" w:cs="Arial"/>
                <w:szCs w:val="22"/>
              </w:rPr>
              <w:t>An event focussed on how private sector partners can contribute to the delivery of the Council’s Housing Delivery Programme and an opportunity to explore potential longer-term partnerships.</w:t>
            </w:r>
          </w:p>
          <w:p w14:paraId="17EE32F3" w14:textId="77777777" w:rsidR="004676B6" w:rsidRPr="008B7502" w:rsidRDefault="004676B6" w:rsidP="00911AC8">
            <w:pPr>
              <w:rPr>
                <w:rFonts w:eastAsia="Times New Roman" w:cs="Arial"/>
                <w:color w:val="7030A0"/>
                <w:sz w:val="22"/>
                <w:szCs w:val="22"/>
              </w:rPr>
            </w:pPr>
          </w:p>
          <w:p w14:paraId="173A6003" w14:textId="665D22C1" w:rsidR="004676B6" w:rsidRPr="008B7502" w:rsidRDefault="004676B6" w:rsidP="00F023AF">
            <w:pPr>
              <w:rPr>
                <w:rFonts w:eastAsia="Times New Roman" w:cs="Arial"/>
                <w:color w:val="7030A0"/>
                <w:sz w:val="22"/>
                <w:szCs w:val="22"/>
              </w:rPr>
            </w:pPr>
            <w:r w:rsidRPr="008B7502">
              <w:rPr>
                <w:rFonts w:cs="Arial"/>
                <w:i/>
                <w:iCs/>
                <w:color w:val="0070C0"/>
                <w:sz w:val="22"/>
                <w:szCs w:val="22"/>
              </w:rPr>
              <w:t>(LGA Corporate Peer Challenge action in response to recommendation 3)</w:t>
            </w:r>
          </w:p>
        </w:tc>
        <w:tc>
          <w:tcPr>
            <w:tcW w:w="2360" w:type="dxa"/>
          </w:tcPr>
          <w:p w14:paraId="3582007F" w14:textId="61C3A62E" w:rsidR="004676B6" w:rsidRPr="008B7502" w:rsidRDefault="004676B6" w:rsidP="00497037">
            <w:pPr>
              <w:rPr>
                <w:rFonts w:cs="Arial"/>
                <w:sz w:val="22"/>
                <w:szCs w:val="22"/>
              </w:rPr>
            </w:pPr>
            <w:r w:rsidRPr="008B7502">
              <w:rPr>
                <w:rFonts w:cs="Arial"/>
                <w:sz w:val="22"/>
                <w:szCs w:val="22"/>
              </w:rPr>
              <w:t>Quarter 4</w:t>
            </w:r>
          </w:p>
        </w:tc>
        <w:tc>
          <w:tcPr>
            <w:tcW w:w="1869" w:type="dxa"/>
            <w:vMerge/>
          </w:tcPr>
          <w:p w14:paraId="2EAC4094" w14:textId="77777777" w:rsidR="004676B6" w:rsidRPr="008B7502" w:rsidRDefault="004676B6" w:rsidP="00497037">
            <w:pPr>
              <w:rPr>
                <w:rFonts w:cs="Arial"/>
                <w:sz w:val="22"/>
                <w:szCs w:val="22"/>
              </w:rPr>
            </w:pPr>
          </w:p>
        </w:tc>
        <w:tc>
          <w:tcPr>
            <w:tcW w:w="2261" w:type="dxa"/>
            <w:vMerge/>
          </w:tcPr>
          <w:p w14:paraId="21364403" w14:textId="77777777" w:rsidR="004676B6" w:rsidRPr="008B7502" w:rsidRDefault="004676B6" w:rsidP="00497037">
            <w:pPr>
              <w:rPr>
                <w:rFonts w:cs="Arial"/>
                <w:sz w:val="22"/>
                <w:szCs w:val="22"/>
              </w:rPr>
            </w:pPr>
          </w:p>
        </w:tc>
        <w:tc>
          <w:tcPr>
            <w:tcW w:w="1731" w:type="dxa"/>
            <w:vMerge/>
          </w:tcPr>
          <w:p w14:paraId="39DBDD30" w14:textId="77777777" w:rsidR="004676B6" w:rsidRPr="008B7502" w:rsidRDefault="004676B6" w:rsidP="00497037">
            <w:pPr>
              <w:rPr>
                <w:rFonts w:cs="Arial"/>
                <w:sz w:val="22"/>
                <w:szCs w:val="22"/>
              </w:rPr>
            </w:pPr>
          </w:p>
        </w:tc>
        <w:tc>
          <w:tcPr>
            <w:tcW w:w="2104" w:type="dxa"/>
            <w:vMerge/>
          </w:tcPr>
          <w:p w14:paraId="42C159D2" w14:textId="77777777" w:rsidR="004676B6" w:rsidRPr="008B7502" w:rsidRDefault="004676B6" w:rsidP="00497037">
            <w:pPr>
              <w:rPr>
                <w:rFonts w:cs="Arial"/>
                <w:sz w:val="22"/>
                <w:szCs w:val="22"/>
              </w:rPr>
            </w:pPr>
          </w:p>
        </w:tc>
      </w:tr>
      <w:tr w:rsidR="004676B6" w:rsidRPr="008B7502" w14:paraId="04D541A4" w14:textId="77777777" w:rsidTr="00224EA3">
        <w:trPr>
          <w:trHeight w:val="1340"/>
        </w:trPr>
        <w:tc>
          <w:tcPr>
            <w:tcW w:w="993" w:type="dxa"/>
          </w:tcPr>
          <w:p w14:paraId="740395A9" w14:textId="4A75DBBF" w:rsidR="004676B6" w:rsidRPr="008B7502" w:rsidRDefault="004676B6" w:rsidP="003A133F">
            <w:pPr>
              <w:rPr>
                <w:rFonts w:cs="Arial"/>
                <w:sz w:val="22"/>
                <w:szCs w:val="22"/>
              </w:rPr>
            </w:pPr>
            <w:r w:rsidRPr="008B7502">
              <w:rPr>
                <w:rFonts w:cs="Arial"/>
                <w:sz w:val="22"/>
                <w:szCs w:val="22"/>
              </w:rPr>
              <w:t>2.12</w:t>
            </w:r>
          </w:p>
        </w:tc>
        <w:tc>
          <w:tcPr>
            <w:tcW w:w="4474" w:type="dxa"/>
            <w:vMerge w:val="restart"/>
          </w:tcPr>
          <w:p w14:paraId="57B622FF" w14:textId="77777777" w:rsidR="004676B6" w:rsidRPr="008B7502" w:rsidRDefault="004676B6" w:rsidP="003A133F">
            <w:pPr>
              <w:rPr>
                <w:rFonts w:cs="Arial"/>
                <w:b/>
                <w:bCs/>
                <w:sz w:val="22"/>
                <w:szCs w:val="22"/>
              </w:rPr>
            </w:pPr>
            <w:r w:rsidRPr="008B7502">
              <w:rPr>
                <w:rFonts w:cs="Arial"/>
                <w:b/>
                <w:bCs/>
                <w:sz w:val="22"/>
                <w:szCs w:val="22"/>
              </w:rPr>
              <w:t xml:space="preserve">Inequalities are addressed and nobody is left </w:t>
            </w:r>
            <w:proofErr w:type="gramStart"/>
            <w:r w:rsidRPr="008B7502">
              <w:rPr>
                <w:rFonts w:cs="Arial"/>
                <w:b/>
                <w:bCs/>
                <w:sz w:val="22"/>
                <w:szCs w:val="22"/>
              </w:rPr>
              <w:t>behind</w:t>
            </w:r>
            <w:proofErr w:type="gramEnd"/>
          </w:p>
          <w:p w14:paraId="4891756C" w14:textId="77777777" w:rsidR="004676B6" w:rsidRPr="008B7502" w:rsidRDefault="004676B6" w:rsidP="003A133F">
            <w:pPr>
              <w:rPr>
                <w:rFonts w:cs="Arial"/>
                <w:b/>
                <w:bCs/>
                <w:sz w:val="22"/>
                <w:szCs w:val="22"/>
              </w:rPr>
            </w:pPr>
          </w:p>
        </w:tc>
        <w:tc>
          <w:tcPr>
            <w:tcW w:w="6039" w:type="dxa"/>
          </w:tcPr>
          <w:p w14:paraId="58DC36D3" w14:textId="77777777" w:rsidR="004676B6" w:rsidRPr="008B7502" w:rsidRDefault="004676B6" w:rsidP="003A133F">
            <w:pPr>
              <w:rPr>
                <w:rFonts w:cs="Arial"/>
                <w:sz w:val="22"/>
                <w:szCs w:val="22"/>
              </w:rPr>
            </w:pPr>
            <w:r w:rsidRPr="008B7502">
              <w:rPr>
                <w:rFonts w:cs="Arial"/>
                <w:sz w:val="22"/>
                <w:szCs w:val="22"/>
              </w:rPr>
              <w:t xml:space="preserve">Delivery of the Council’s Local Council Tax Support Top Up scheme, providing up to £121.96 to working households in receipt of council tax support. </w:t>
            </w:r>
          </w:p>
          <w:p w14:paraId="13303092" w14:textId="77777777" w:rsidR="004676B6" w:rsidRPr="008B7502" w:rsidRDefault="004676B6" w:rsidP="003A133F">
            <w:pPr>
              <w:rPr>
                <w:rFonts w:cs="Arial"/>
                <w:sz w:val="22"/>
                <w:szCs w:val="22"/>
              </w:rPr>
            </w:pPr>
          </w:p>
          <w:p w14:paraId="0F5281FC" w14:textId="50707F49" w:rsidR="004676B6" w:rsidRPr="008B7502" w:rsidRDefault="004676B6" w:rsidP="003A133F">
            <w:pPr>
              <w:rPr>
                <w:rFonts w:cs="Arial"/>
                <w:sz w:val="22"/>
                <w:szCs w:val="22"/>
              </w:rPr>
            </w:pPr>
            <w:r w:rsidRPr="008B7502">
              <w:rPr>
                <w:rFonts w:cs="Arial"/>
                <w:sz w:val="22"/>
                <w:szCs w:val="22"/>
              </w:rPr>
              <w:t>(The scheme will start from 1 April 2024, but will pick up all new applicants through to 31 March 2025).</w:t>
            </w:r>
          </w:p>
        </w:tc>
        <w:tc>
          <w:tcPr>
            <w:tcW w:w="2360" w:type="dxa"/>
          </w:tcPr>
          <w:p w14:paraId="6B515A8A" w14:textId="354722A0" w:rsidR="004676B6" w:rsidRPr="008B7502" w:rsidRDefault="004676B6" w:rsidP="003A133F">
            <w:pPr>
              <w:rPr>
                <w:rFonts w:cs="Arial"/>
                <w:sz w:val="22"/>
                <w:szCs w:val="22"/>
              </w:rPr>
            </w:pPr>
            <w:r w:rsidRPr="008B7502">
              <w:rPr>
                <w:rFonts w:cs="Arial"/>
                <w:sz w:val="22"/>
                <w:szCs w:val="22"/>
              </w:rPr>
              <w:t>Quarter 4</w:t>
            </w:r>
          </w:p>
        </w:tc>
        <w:tc>
          <w:tcPr>
            <w:tcW w:w="1869" w:type="dxa"/>
          </w:tcPr>
          <w:p w14:paraId="6C1FF025" w14:textId="3CA815A5" w:rsidR="004676B6" w:rsidRPr="008B7502" w:rsidRDefault="004676B6" w:rsidP="003A133F">
            <w:pPr>
              <w:rPr>
                <w:rFonts w:cs="Arial"/>
                <w:sz w:val="22"/>
                <w:szCs w:val="22"/>
              </w:rPr>
            </w:pPr>
            <w:r w:rsidRPr="008B7502">
              <w:rPr>
                <w:rFonts w:cs="Arial"/>
                <w:sz w:val="22"/>
                <w:szCs w:val="22"/>
              </w:rPr>
              <w:t>Assistant Director Financial Service</w:t>
            </w:r>
          </w:p>
        </w:tc>
        <w:tc>
          <w:tcPr>
            <w:tcW w:w="2261" w:type="dxa"/>
          </w:tcPr>
          <w:p w14:paraId="204CB13B" w14:textId="0788342C" w:rsidR="004676B6" w:rsidRPr="008B7502" w:rsidRDefault="004676B6" w:rsidP="003A133F">
            <w:pPr>
              <w:rPr>
                <w:rFonts w:cs="Arial"/>
                <w:sz w:val="22"/>
                <w:szCs w:val="22"/>
              </w:rPr>
            </w:pPr>
            <w:r w:rsidRPr="008B7502">
              <w:rPr>
                <w:rFonts w:cs="Arial"/>
                <w:sz w:val="22"/>
                <w:szCs w:val="22"/>
              </w:rPr>
              <w:t xml:space="preserve">Finance and Customer Services </w:t>
            </w:r>
          </w:p>
        </w:tc>
        <w:tc>
          <w:tcPr>
            <w:tcW w:w="1731" w:type="dxa"/>
          </w:tcPr>
          <w:p w14:paraId="3937EC97" w14:textId="1C806CCE" w:rsidR="004676B6" w:rsidRPr="008B7502" w:rsidRDefault="004676B6" w:rsidP="003A133F">
            <w:pPr>
              <w:rPr>
                <w:rFonts w:cs="Arial"/>
                <w:sz w:val="22"/>
                <w:szCs w:val="22"/>
              </w:rPr>
            </w:pPr>
            <w:r w:rsidRPr="008B7502">
              <w:rPr>
                <w:rFonts w:cs="Arial"/>
                <w:sz w:val="22"/>
                <w:szCs w:val="22"/>
              </w:rPr>
              <w:t xml:space="preserve">Current </w:t>
            </w:r>
          </w:p>
        </w:tc>
        <w:tc>
          <w:tcPr>
            <w:tcW w:w="2104" w:type="dxa"/>
          </w:tcPr>
          <w:p w14:paraId="317C33A0" w14:textId="14840A4C" w:rsidR="004676B6" w:rsidRPr="008B7502" w:rsidRDefault="004676B6" w:rsidP="003A133F">
            <w:pPr>
              <w:rPr>
                <w:rFonts w:cs="Arial"/>
                <w:sz w:val="22"/>
                <w:szCs w:val="22"/>
              </w:rPr>
            </w:pPr>
            <w:r w:rsidRPr="008B7502">
              <w:rPr>
                <w:rFonts w:cs="Arial"/>
                <w:sz w:val="22"/>
                <w:szCs w:val="22"/>
              </w:rPr>
              <w:t>Cabinet Member for Finance &amp; Safe and Clean Communities.</w:t>
            </w:r>
          </w:p>
        </w:tc>
      </w:tr>
      <w:tr w:rsidR="004676B6" w:rsidRPr="008B7502" w14:paraId="0E5D2393" w14:textId="77777777" w:rsidTr="00224EA3">
        <w:trPr>
          <w:trHeight w:val="1340"/>
        </w:trPr>
        <w:tc>
          <w:tcPr>
            <w:tcW w:w="993" w:type="dxa"/>
          </w:tcPr>
          <w:p w14:paraId="1C183A1A" w14:textId="06E4DE29" w:rsidR="004676B6" w:rsidRPr="008B7502" w:rsidRDefault="004676B6" w:rsidP="00AD1790">
            <w:pPr>
              <w:rPr>
                <w:rFonts w:cs="Arial"/>
                <w:sz w:val="22"/>
                <w:szCs w:val="22"/>
              </w:rPr>
            </w:pPr>
            <w:r w:rsidRPr="008B7502">
              <w:rPr>
                <w:rFonts w:cs="Arial"/>
                <w:sz w:val="22"/>
                <w:szCs w:val="22"/>
              </w:rPr>
              <w:t>2.13</w:t>
            </w:r>
          </w:p>
        </w:tc>
        <w:tc>
          <w:tcPr>
            <w:tcW w:w="4474" w:type="dxa"/>
            <w:vMerge/>
          </w:tcPr>
          <w:p w14:paraId="6879C6CB" w14:textId="77777777" w:rsidR="004676B6" w:rsidRPr="008B7502" w:rsidRDefault="004676B6" w:rsidP="00AD1790">
            <w:pPr>
              <w:rPr>
                <w:rFonts w:cs="Arial"/>
                <w:b/>
                <w:bCs/>
                <w:sz w:val="22"/>
                <w:szCs w:val="22"/>
              </w:rPr>
            </w:pPr>
          </w:p>
        </w:tc>
        <w:tc>
          <w:tcPr>
            <w:tcW w:w="6039" w:type="dxa"/>
          </w:tcPr>
          <w:p w14:paraId="492765DE" w14:textId="373E54D3" w:rsidR="004676B6" w:rsidRPr="008B7502" w:rsidRDefault="004676B6" w:rsidP="00AD1790">
            <w:pPr>
              <w:rPr>
                <w:rFonts w:cs="Arial"/>
                <w:sz w:val="22"/>
                <w:szCs w:val="22"/>
              </w:rPr>
            </w:pPr>
            <w:r w:rsidRPr="008B7502">
              <w:rPr>
                <w:rFonts w:cs="Arial"/>
                <w:sz w:val="22"/>
                <w:szCs w:val="22"/>
              </w:rPr>
              <w:t xml:space="preserve">Delivery of the Council’s Energy Crisis Support Scheme, providing up to £250 to households that are struggling to meet the cost of their energy bills. </w:t>
            </w:r>
          </w:p>
          <w:p w14:paraId="077BD81C" w14:textId="77777777" w:rsidR="004676B6" w:rsidRPr="008B7502" w:rsidRDefault="004676B6" w:rsidP="00AD1790">
            <w:pPr>
              <w:rPr>
                <w:rFonts w:cs="Arial"/>
                <w:sz w:val="22"/>
                <w:szCs w:val="22"/>
              </w:rPr>
            </w:pPr>
          </w:p>
          <w:p w14:paraId="22CC414D" w14:textId="77777777" w:rsidR="004676B6" w:rsidRPr="008B7502" w:rsidRDefault="004676B6" w:rsidP="00AD1790">
            <w:pPr>
              <w:pStyle w:val="paragraph"/>
              <w:spacing w:before="0" w:beforeAutospacing="0" w:after="0" w:afterAutospacing="0"/>
              <w:textAlignment w:val="baseline"/>
              <w:rPr>
                <w:rStyle w:val="normaltextrun"/>
                <w:rFonts w:ascii="Arial" w:eastAsia="Calibri" w:hAnsi="Arial" w:cs="Arial"/>
                <w:sz w:val="22"/>
                <w:szCs w:val="22"/>
              </w:rPr>
            </w:pPr>
          </w:p>
        </w:tc>
        <w:tc>
          <w:tcPr>
            <w:tcW w:w="2360" w:type="dxa"/>
          </w:tcPr>
          <w:p w14:paraId="10F1DB80" w14:textId="2F3A992E" w:rsidR="004676B6" w:rsidRPr="008B7502" w:rsidRDefault="004676B6" w:rsidP="00AD1790">
            <w:pPr>
              <w:rPr>
                <w:rStyle w:val="eop"/>
                <w:rFonts w:cs="Arial"/>
                <w:sz w:val="22"/>
                <w:szCs w:val="22"/>
              </w:rPr>
            </w:pPr>
            <w:r w:rsidRPr="008B7502">
              <w:rPr>
                <w:rFonts w:cs="Arial"/>
                <w:sz w:val="22"/>
                <w:szCs w:val="22"/>
              </w:rPr>
              <w:t>Quarter 3</w:t>
            </w:r>
          </w:p>
        </w:tc>
        <w:tc>
          <w:tcPr>
            <w:tcW w:w="1869" w:type="dxa"/>
          </w:tcPr>
          <w:p w14:paraId="74A6C2A2" w14:textId="0140E5F9" w:rsidR="004676B6" w:rsidRPr="008B7502" w:rsidRDefault="004676B6" w:rsidP="00AD1790">
            <w:pPr>
              <w:pStyle w:val="paragraph"/>
              <w:spacing w:before="0" w:beforeAutospacing="0" w:after="0" w:afterAutospacing="0"/>
              <w:textAlignment w:val="baseline"/>
              <w:rPr>
                <w:rStyle w:val="normaltextrun"/>
                <w:rFonts w:ascii="Arial" w:eastAsia="Calibri" w:hAnsi="Arial" w:cs="Arial"/>
                <w:sz w:val="22"/>
                <w:szCs w:val="22"/>
              </w:rPr>
            </w:pPr>
            <w:r w:rsidRPr="008B7502">
              <w:rPr>
                <w:rFonts w:ascii="Arial" w:hAnsi="Arial" w:cs="Arial"/>
                <w:sz w:val="22"/>
                <w:szCs w:val="22"/>
              </w:rPr>
              <w:t>Assistant Director Financial Service</w:t>
            </w:r>
          </w:p>
        </w:tc>
        <w:tc>
          <w:tcPr>
            <w:tcW w:w="2261" w:type="dxa"/>
          </w:tcPr>
          <w:p w14:paraId="3C85BAAF" w14:textId="31C32D4B" w:rsidR="004676B6" w:rsidRPr="008B7502" w:rsidRDefault="004676B6" w:rsidP="00AD1790">
            <w:pPr>
              <w:rPr>
                <w:rStyle w:val="normaltextrun"/>
                <w:rFonts w:cs="Arial"/>
                <w:sz w:val="22"/>
                <w:szCs w:val="22"/>
              </w:rPr>
            </w:pPr>
            <w:r w:rsidRPr="008B7502">
              <w:rPr>
                <w:rFonts w:cs="Arial"/>
                <w:sz w:val="22"/>
                <w:szCs w:val="22"/>
              </w:rPr>
              <w:t xml:space="preserve">Finance and Customer Services </w:t>
            </w:r>
          </w:p>
        </w:tc>
        <w:tc>
          <w:tcPr>
            <w:tcW w:w="1731" w:type="dxa"/>
          </w:tcPr>
          <w:p w14:paraId="7157B2E6" w14:textId="27AD53B1" w:rsidR="004676B6" w:rsidRPr="008B7502" w:rsidRDefault="004676B6" w:rsidP="00AD1790">
            <w:pPr>
              <w:rPr>
                <w:rStyle w:val="normaltextrun"/>
                <w:rFonts w:cs="Arial"/>
                <w:sz w:val="22"/>
                <w:szCs w:val="22"/>
              </w:rPr>
            </w:pPr>
            <w:r w:rsidRPr="008B7502">
              <w:rPr>
                <w:rFonts w:cs="Arial"/>
                <w:sz w:val="22"/>
                <w:szCs w:val="22"/>
              </w:rPr>
              <w:t>New</w:t>
            </w:r>
          </w:p>
        </w:tc>
        <w:tc>
          <w:tcPr>
            <w:tcW w:w="2104" w:type="dxa"/>
          </w:tcPr>
          <w:p w14:paraId="4C770DE7" w14:textId="3F706A2E" w:rsidR="004676B6" w:rsidRPr="008B7502" w:rsidRDefault="004676B6" w:rsidP="00AD1790">
            <w:pPr>
              <w:rPr>
                <w:rStyle w:val="normaltextrun"/>
                <w:rFonts w:cs="Arial"/>
                <w:sz w:val="22"/>
                <w:szCs w:val="22"/>
              </w:rPr>
            </w:pPr>
            <w:r w:rsidRPr="008B7502">
              <w:rPr>
                <w:rFonts w:cs="Arial"/>
                <w:sz w:val="22"/>
                <w:szCs w:val="22"/>
              </w:rPr>
              <w:t xml:space="preserve">Cabinet Member for Corporate Services, Community Safety and Finance  </w:t>
            </w:r>
          </w:p>
        </w:tc>
      </w:tr>
      <w:tr w:rsidR="004676B6" w:rsidRPr="008B7502" w14:paraId="7410E75F" w14:textId="77777777" w:rsidTr="00224EA3">
        <w:trPr>
          <w:trHeight w:val="1340"/>
        </w:trPr>
        <w:tc>
          <w:tcPr>
            <w:tcW w:w="993" w:type="dxa"/>
          </w:tcPr>
          <w:p w14:paraId="2E3C475E" w14:textId="00C4EC0D" w:rsidR="004676B6" w:rsidRPr="008B7502" w:rsidRDefault="004676B6" w:rsidP="00A56B45">
            <w:pPr>
              <w:rPr>
                <w:rFonts w:cs="Arial"/>
                <w:sz w:val="22"/>
                <w:szCs w:val="22"/>
              </w:rPr>
            </w:pPr>
            <w:r w:rsidRPr="008B7502">
              <w:rPr>
                <w:rFonts w:cs="Arial"/>
                <w:sz w:val="22"/>
                <w:szCs w:val="22"/>
              </w:rPr>
              <w:t>2.14</w:t>
            </w:r>
          </w:p>
        </w:tc>
        <w:tc>
          <w:tcPr>
            <w:tcW w:w="4474" w:type="dxa"/>
            <w:vMerge/>
          </w:tcPr>
          <w:p w14:paraId="598AAE66" w14:textId="77777777" w:rsidR="004676B6" w:rsidRPr="008B7502" w:rsidRDefault="004676B6" w:rsidP="00A56B45">
            <w:pPr>
              <w:rPr>
                <w:rFonts w:cs="Arial"/>
                <w:b/>
                <w:bCs/>
                <w:sz w:val="22"/>
                <w:szCs w:val="22"/>
              </w:rPr>
            </w:pPr>
          </w:p>
        </w:tc>
        <w:tc>
          <w:tcPr>
            <w:tcW w:w="6039" w:type="dxa"/>
          </w:tcPr>
          <w:p w14:paraId="27033EC4" w14:textId="321B5BD9" w:rsidR="004676B6" w:rsidRPr="008B7502" w:rsidRDefault="004676B6" w:rsidP="00A56B45">
            <w:pPr>
              <w:pStyle w:val="paragraph"/>
              <w:spacing w:before="0" w:beforeAutospacing="0" w:after="0" w:afterAutospacing="0"/>
              <w:textAlignment w:val="baseline"/>
              <w:rPr>
                <w:rFonts w:ascii="Arial" w:hAnsi="Arial" w:cs="Arial"/>
                <w:sz w:val="22"/>
                <w:szCs w:val="22"/>
              </w:rPr>
            </w:pPr>
            <w:r w:rsidRPr="008B7502">
              <w:rPr>
                <w:rStyle w:val="normaltextrun"/>
                <w:rFonts w:ascii="Arial" w:eastAsia="Calibri" w:hAnsi="Arial" w:cs="Arial"/>
                <w:sz w:val="22"/>
                <w:szCs w:val="22"/>
              </w:rPr>
              <w:t xml:space="preserve">Provide food vouchers to children eligible for free school meals for school holidays through to October </w:t>
            </w:r>
            <w:r w:rsidR="008940DD">
              <w:rPr>
                <w:rStyle w:val="normaltextrun"/>
                <w:rFonts w:ascii="Arial" w:eastAsia="Calibri" w:hAnsi="Arial" w:cs="Arial"/>
                <w:sz w:val="22"/>
                <w:szCs w:val="22"/>
              </w:rPr>
              <w:t>h</w:t>
            </w:r>
            <w:r w:rsidRPr="008B7502">
              <w:rPr>
                <w:rStyle w:val="normaltextrun"/>
                <w:rFonts w:ascii="Arial" w:eastAsia="Calibri" w:hAnsi="Arial" w:cs="Arial"/>
                <w:sz w:val="22"/>
                <w:szCs w:val="22"/>
              </w:rPr>
              <w:t xml:space="preserve">alf </w:t>
            </w:r>
            <w:r w:rsidR="008940DD">
              <w:rPr>
                <w:rStyle w:val="normaltextrun"/>
                <w:rFonts w:ascii="Arial" w:eastAsia="Calibri" w:hAnsi="Arial" w:cs="Arial"/>
                <w:sz w:val="22"/>
                <w:szCs w:val="22"/>
              </w:rPr>
              <w:t>te</w:t>
            </w:r>
            <w:r w:rsidRPr="008B7502">
              <w:rPr>
                <w:rStyle w:val="normaltextrun"/>
                <w:rFonts w:ascii="Arial" w:eastAsia="Calibri" w:hAnsi="Arial" w:cs="Arial"/>
                <w:sz w:val="22"/>
                <w:szCs w:val="22"/>
              </w:rPr>
              <w:t xml:space="preserve">rm 2024, in line with the package of measures agreed through the Household Support Fund. </w:t>
            </w:r>
          </w:p>
          <w:p w14:paraId="428BB30E" w14:textId="77777777" w:rsidR="004676B6" w:rsidRPr="008B7502" w:rsidRDefault="004676B6" w:rsidP="00A56B45">
            <w:pPr>
              <w:pStyle w:val="paragraph"/>
              <w:spacing w:before="0" w:beforeAutospacing="0" w:after="0" w:afterAutospacing="0"/>
              <w:textAlignment w:val="baseline"/>
              <w:rPr>
                <w:rFonts w:ascii="Arial" w:hAnsi="Arial" w:cs="Arial"/>
                <w:sz w:val="22"/>
                <w:szCs w:val="22"/>
              </w:rPr>
            </w:pPr>
            <w:r w:rsidRPr="008B7502">
              <w:rPr>
                <w:rStyle w:val="eop"/>
                <w:rFonts w:ascii="Arial" w:hAnsi="Arial" w:cs="Arial"/>
                <w:sz w:val="22"/>
                <w:szCs w:val="22"/>
              </w:rPr>
              <w:t> </w:t>
            </w:r>
          </w:p>
          <w:p w14:paraId="3851634F" w14:textId="0460EF5D" w:rsidR="004676B6" w:rsidRPr="008B7502" w:rsidRDefault="004676B6" w:rsidP="00A56B45">
            <w:pPr>
              <w:rPr>
                <w:rFonts w:cs="Arial"/>
                <w:sz w:val="22"/>
                <w:szCs w:val="22"/>
              </w:rPr>
            </w:pPr>
            <w:r w:rsidRPr="008B7502">
              <w:rPr>
                <w:rStyle w:val="eop"/>
                <w:rFonts w:cs="Arial"/>
                <w:sz w:val="22"/>
                <w:szCs w:val="22"/>
              </w:rPr>
              <w:t> </w:t>
            </w:r>
          </w:p>
        </w:tc>
        <w:tc>
          <w:tcPr>
            <w:tcW w:w="2360" w:type="dxa"/>
          </w:tcPr>
          <w:p w14:paraId="255BA8E4" w14:textId="6EA25F70" w:rsidR="004676B6" w:rsidRPr="008B7502" w:rsidRDefault="004676B6" w:rsidP="00A56B45">
            <w:pPr>
              <w:rPr>
                <w:rFonts w:cs="Arial"/>
                <w:sz w:val="22"/>
                <w:szCs w:val="22"/>
              </w:rPr>
            </w:pPr>
            <w:r w:rsidRPr="008B7502">
              <w:rPr>
                <w:rStyle w:val="eop"/>
                <w:rFonts w:cs="Arial"/>
                <w:sz w:val="22"/>
                <w:szCs w:val="22"/>
              </w:rPr>
              <w:t>Quarter 3</w:t>
            </w:r>
          </w:p>
        </w:tc>
        <w:tc>
          <w:tcPr>
            <w:tcW w:w="1869" w:type="dxa"/>
          </w:tcPr>
          <w:p w14:paraId="2A4A754F" w14:textId="77777777" w:rsidR="004676B6" w:rsidRPr="008B7502" w:rsidRDefault="004676B6" w:rsidP="00A56B45">
            <w:pPr>
              <w:pStyle w:val="paragraph"/>
              <w:spacing w:before="0" w:beforeAutospacing="0" w:after="0" w:afterAutospacing="0"/>
              <w:textAlignment w:val="baseline"/>
              <w:rPr>
                <w:rFonts w:ascii="Arial" w:hAnsi="Arial" w:cs="Arial"/>
                <w:sz w:val="22"/>
                <w:szCs w:val="22"/>
              </w:rPr>
            </w:pPr>
            <w:r w:rsidRPr="008B7502">
              <w:rPr>
                <w:rStyle w:val="normaltextrun"/>
                <w:rFonts w:ascii="Arial" w:eastAsia="Calibri" w:hAnsi="Arial" w:cs="Arial"/>
                <w:sz w:val="22"/>
                <w:szCs w:val="22"/>
              </w:rPr>
              <w:t>Assistant Director Education and Inclusion </w:t>
            </w:r>
            <w:r w:rsidRPr="008B7502">
              <w:rPr>
                <w:rStyle w:val="eop"/>
                <w:rFonts w:ascii="Arial" w:hAnsi="Arial" w:cs="Arial"/>
                <w:sz w:val="22"/>
                <w:szCs w:val="22"/>
              </w:rPr>
              <w:t> </w:t>
            </w:r>
          </w:p>
          <w:p w14:paraId="60353DA2" w14:textId="77777777" w:rsidR="004676B6" w:rsidRPr="008B7502" w:rsidRDefault="004676B6" w:rsidP="00A56B45">
            <w:pPr>
              <w:rPr>
                <w:rStyle w:val="eop"/>
                <w:rFonts w:cs="Arial"/>
                <w:sz w:val="22"/>
                <w:szCs w:val="22"/>
              </w:rPr>
            </w:pPr>
          </w:p>
          <w:p w14:paraId="48656C42" w14:textId="5B0C2A57" w:rsidR="004676B6" w:rsidRPr="008B7502" w:rsidRDefault="004676B6" w:rsidP="00A56B45">
            <w:pPr>
              <w:rPr>
                <w:rFonts w:cs="Arial"/>
                <w:sz w:val="22"/>
                <w:szCs w:val="22"/>
              </w:rPr>
            </w:pPr>
            <w:r w:rsidRPr="008B7502">
              <w:rPr>
                <w:rStyle w:val="eop"/>
                <w:rFonts w:cs="Arial"/>
                <w:sz w:val="22"/>
                <w:szCs w:val="22"/>
              </w:rPr>
              <w:t xml:space="preserve">Head of Policy, </w:t>
            </w:r>
            <w:proofErr w:type="gramStart"/>
            <w:r w:rsidRPr="008B7502">
              <w:rPr>
                <w:rStyle w:val="eop"/>
                <w:rFonts w:cs="Arial"/>
                <w:sz w:val="22"/>
                <w:szCs w:val="22"/>
              </w:rPr>
              <w:t>Performance</w:t>
            </w:r>
            <w:proofErr w:type="gramEnd"/>
            <w:r w:rsidRPr="008B7502">
              <w:rPr>
                <w:rStyle w:val="eop"/>
                <w:rFonts w:cs="Arial"/>
                <w:sz w:val="22"/>
                <w:szCs w:val="22"/>
              </w:rPr>
              <w:t xml:space="preserve"> and Intelligence  </w:t>
            </w:r>
          </w:p>
        </w:tc>
        <w:tc>
          <w:tcPr>
            <w:tcW w:w="2261" w:type="dxa"/>
          </w:tcPr>
          <w:p w14:paraId="75FDBE6B" w14:textId="77777777" w:rsidR="004676B6" w:rsidRPr="008B7502" w:rsidRDefault="004676B6" w:rsidP="00A56B45">
            <w:pPr>
              <w:rPr>
                <w:rStyle w:val="eop"/>
                <w:rFonts w:cs="Arial"/>
                <w:sz w:val="22"/>
                <w:szCs w:val="22"/>
              </w:rPr>
            </w:pPr>
            <w:r w:rsidRPr="008B7502">
              <w:rPr>
                <w:rStyle w:val="normaltextrun"/>
                <w:rFonts w:cs="Arial"/>
                <w:sz w:val="22"/>
                <w:szCs w:val="22"/>
              </w:rPr>
              <w:t>Children and Young People’s Services</w:t>
            </w:r>
            <w:r w:rsidRPr="008B7502">
              <w:rPr>
                <w:rStyle w:val="eop"/>
                <w:rFonts w:cs="Arial"/>
                <w:sz w:val="22"/>
                <w:szCs w:val="22"/>
              </w:rPr>
              <w:t> </w:t>
            </w:r>
          </w:p>
          <w:p w14:paraId="0EF07475" w14:textId="77777777" w:rsidR="004676B6" w:rsidRPr="008B7502" w:rsidRDefault="004676B6" w:rsidP="00A56B45">
            <w:pPr>
              <w:rPr>
                <w:rStyle w:val="eop"/>
                <w:rFonts w:cs="Arial"/>
                <w:sz w:val="22"/>
                <w:szCs w:val="22"/>
              </w:rPr>
            </w:pPr>
          </w:p>
          <w:p w14:paraId="75F6F4F1" w14:textId="2A0D5F49" w:rsidR="004676B6" w:rsidRPr="008B7502" w:rsidRDefault="004676B6" w:rsidP="00A56B45">
            <w:pPr>
              <w:rPr>
                <w:rFonts w:cs="Arial"/>
                <w:sz w:val="22"/>
                <w:szCs w:val="22"/>
              </w:rPr>
            </w:pPr>
            <w:r w:rsidRPr="008B7502">
              <w:rPr>
                <w:rStyle w:val="eop"/>
                <w:rFonts w:cs="Arial"/>
                <w:sz w:val="22"/>
                <w:szCs w:val="22"/>
              </w:rPr>
              <w:t>Assistant Chief Executive Directorate</w:t>
            </w:r>
          </w:p>
        </w:tc>
        <w:tc>
          <w:tcPr>
            <w:tcW w:w="1731" w:type="dxa"/>
          </w:tcPr>
          <w:p w14:paraId="1E1FC102" w14:textId="25A54124" w:rsidR="004676B6" w:rsidRPr="008B7502" w:rsidRDefault="004676B6" w:rsidP="00A56B45">
            <w:pPr>
              <w:rPr>
                <w:rFonts w:cs="Arial"/>
                <w:sz w:val="22"/>
                <w:szCs w:val="22"/>
              </w:rPr>
            </w:pPr>
            <w:r w:rsidRPr="008B7502">
              <w:rPr>
                <w:rStyle w:val="normaltextrun"/>
                <w:rFonts w:cs="Arial"/>
                <w:sz w:val="22"/>
                <w:szCs w:val="22"/>
              </w:rPr>
              <w:t>New</w:t>
            </w:r>
            <w:r w:rsidRPr="008B7502">
              <w:rPr>
                <w:rStyle w:val="eop"/>
                <w:rFonts w:cs="Arial"/>
                <w:sz w:val="22"/>
                <w:szCs w:val="22"/>
              </w:rPr>
              <w:t> </w:t>
            </w:r>
          </w:p>
        </w:tc>
        <w:tc>
          <w:tcPr>
            <w:tcW w:w="2104" w:type="dxa"/>
          </w:tcPr>
          <w:p w14:paraId="173403ED" w14:textId="77777777" w:rsidR="004676B6" w:rsidRPr="008B7502" w:rsidRDefault="004676B6" w:rsidP="00A56B45">
            <w:pPr>
              <w:rPr>
                <w:rStyle w:val="eop"/>
                <w:rFonts w:cs="Arial"/>
                <w:sz w:val="22"/>
                <w:szCs w:val="22"/>
              </w:rPr>
            </w:pPr>
            <w:r w:rsidRPr="008B7502">
              <w:rPr>
                <w:rStyle w:val="normaltextrun"/>
                <w:rFonts w:cs="Arial"/>
                <w:sz w:val="22"/>
                <w:szCs w:val="22"/>
              </w:rPr>
              <w:t>Cabinet Member for Children and Young People.</w:t>
            </w:r>
            <w:r w:rsidRPr="008B7502">
              <w:rPr>
                <w:rStyle w:val="eop"/>
                <w:rFonts w:cs="Arial"/>
                <w:sz w:val="22"/>
                <w:szCs w:val="22"/>
              </w:rPr>
              <w:t> </w:t>
            </w:r>
          </w:p>
          <w:p w14:paraId="6F8BC768" w14:textId="77777777" w:rsidR="004676B6" w:rsidRPr="008B7502" w:rsidRDefault="004676B6" w:rsidP="00A56B45">
            <w:pPr>
              <w:rPr>
                <w:rFonts w:cs="Arial"/>
                <w:sz w:val="22"/>
                <w:szCs w:val="22"/>
              </w:rPr>
            </w:pPr>
          </w:p>
          <w:p w14:paraId="433C1C27" w14:textId="5E84C07A" w:rsidR="004676B6" w:rsidRPr="008B7502" w:rsidRDefault="004676B6" w:rsidP="00A56B45">
            <w:pPr>
              <w:rPr>
                <w:rFonts w:cs="Arial"/>
                <w:sz w:val="22"/>
                <w:szCs w:val="22"/>
              </w:rPr>
            </w:pPr>
            <w:r w:rsidRPr="008B7502">
              <w:rPr>
                <w:rFonts w:cs="Arial"/>
                <w:sz w:val="22"/>
                <w:szCs w:val="22"/>
              </w:rPr>
              <w:t>Deputy Leader and Cabinet Member for Social Inclusion and Neighbourhood working</w:t>
            </w:r>
          </w:p>
        </w:tc>
      </w:tr>
      <w:tr w:rsidR="00EE6ED9" w:rsidRPr="008B7502" w14:paraId="33174820" w14:textId="77777777" w:rsidTr="00224EA3">
        <w:trPr>
          <w:trHeight w:val="300"/>
        </w:trPr>
        <w:tc>
          <w:tcPr>
            <w:tcW w:w="21831" w:type="dxa"/>
            <w:gridSpan w:val="8"/>
            <w:shd w:val="clear" w:color="auto" w:fill="7030A0"/>
          </w:tcPr>
          <w:p w14:paraId="5425E38A" w14:textId="77777777" w:rsidR="00EE6ED9" w:rsidRPr="008B7502" w:rsidRDefault="00EE6ED9" w:rsidP="005A5669">
            <w:pPr>
              <w:rPr>
                <w:rFonts w:cs="Arial"/>
                <w:b/>
                <w:bCs/>
                <w:color w:val="FFFFFF" w:themeColor="background1"/>
                <w:sz w:val="22"/>
                <w:szCs w:val="22"/>
              </w:rPr>
            </w:pPr>
            <w:r w:rsidRPr="008B7502">
              <w:rPr>
                <w:rFonts w:cs="Arial"/>
                <w:b/>
                <w:bCs/>
                <w:color w:val="FFFFFF" w:themeColor="background1"/>
                <w:sz w:val="22"/>
                <w:szCs w:val="22"/>
              </w:rPr>
              <w:t xml:space="preserve">Every child able to fulfil their </w:t>
            </w:r>
            <w:proofErr w:type="gramStart"/>
            <w:r w:rsidRPr="008B7502">
              <w:rPr>
                <w:rFonts w:cs="Arial"/>
                <w:b/>
                <w:bCs/>
                <w:color w:val="FFFFFF" w:themeColor="background1"/>
                <w:sz w:val="22"/>
                <w:szCs w:val="22"/>
              </w:rPr>
              <w:t>potential</w:t>
            </w:r>
            <w:proofErr w:type="gramEnd"/>
            <w:r w:rsidRPr="008B7502">
              <w:rPr>
                <w:rFonts w:cs="Arial"/>
                <w:b/>
                <w:bCs/>
                <w:color w:val="FFFFFF" w:themeColor="background1"/>
                <w:sz w:val="22"/>
                <w:szCs w:val="22"/>
              </w:rPr>
              <w:t xml:space="preserve"> </w:t>
            </w:r>
          </w:p>
          <w:p w14:paraId="4C97117B" w14:textId="77777777" w:rsidR="00EE6ED9" w:rsidRPr="008B7502" w:rsidRDefault="00EE6ED9" w:rsidP="005A5669">
            <w:pPr>
              <w:rPr>
                <w:rFonts w:cs="Arial"/>
                <w:b/>
                <w:bCs/>
                <w:color w:val="FFFFFF" w:themeColor="background1"/>
                <w:sz w:val="22"/>
                <w:szCs w:val="22"/>
              </w:rPr>
            </w:pPr>
          </w:p>
          <w:p w14:paraId="5A86682F" w14:textId="77777777" w:rsidR="00EE6ED9" w:rsidRPr="008B7502" w:rsidRDefault="00EE6ED9" w:rsidP="005A5669">
            <w:pPr>
              <w:rPr>
                <w:rFonts w:cs="Arial"/>
                <w:b/>
                <w:bCs/>
                <w:color w:val="FFFFFF" w:themeColor="background1"/>
                <w:sz w:val="22"/>
                <w:szCs w:val="22"/>
              </w:rPr>
            </w:pPr>
            <w:r w:rsidRPr="008B7502">
              <w:rPr>
                <w:rFonts w:cs="Arial"/>
                <w:b/>
                <w:bCs/>
                <w:color w:val="FFFFFF" w:themeColor="background1"/>
                <w:sz w:val="22"/>
                <w:szCs w:val="22"/>
              </w:rPr>
              <w:t xml:space="preserve">Commitments: </w:t>
            </w:r>
          </w:p>
          <w:p w14:paraId="7157BE5E" w14:textId="77777777" w:rsidR="00EE6ED9" w:rsidRPr="008B7502" w:rsidRDefault="00EE6ED9" w:rsidP="005A5669">
            <w:pPr>
              <w:pStyle w:val="ListParagraph"/>
              <w:numPr>
                <w:ilvl w:val="0"/>
                <w:numId w:val="3"/>
              </w:numPr>
              <w:rPr>
                <w:rFonts w:ascii="Arial" w:hAnsi="Arial" w:cs="Arial"/>
                <w:b/>
                <w:bCs/>
                <w:i/>
                <w:iCs/>
                <w:color w:val="FFFFFF" w:themeColor="background1"/>
                <w:szCs w:val="22"/>
              </w:rPr>
            </w:pPr>
            <w:r w:rsidRPr="008B7502">
              <w:rPr>
                <w:rFonts w:ascii="Arial" w:hAnsi="Arial" w:cs="Arial"/>
                <w:i/>
                <w:iCs/>
                <w:color w:val="FFFFFF" w:themeColor="background1"/>
                <w:szCs w:val="22"/>
              </w:rPr>
              <w:t xml:space="preserve">Further develop our partnership approach to ensuring that all children and young people get the best possible start in life and are ready to attend school and </w:t>
            </w:r>
            <w:proofErr w:type="gramStart"/>
            <w:r w:rsidRPr="008B7502">
              <w:rPr>
                <w:rFonts w:ascii="Arial" w:hAnsi="Arial" w:cs="Arial"/>
                <w:i/>
                <w:iCs/>
                <w:color w:val="FFFFFF" w:themeColor="background1"/>
                <w:szCs w:val="22"/>
              </w:rPr>
              <w:t>learn</w:t>
            </w:r>
            <w:proofErr w:type="gramEnd"/>
            <w:r w:rsidRPr="008B7502">
              <w:rPr>
                <w:rFonts w:ascii="Arial" w:hAnsi="Arial" w:cs="Arial"/>
                <w:i/>
                <w:iCs/>
                <w:color w:val="FFFFFF" w:themeColor="background1"/>
                <w:szCs w:val="22"/>
              </w:rPr>
              <w:t xml:space="preserve"> </w:t>
            </w:r>
          </w:p>
          <w:p w14:paraId="4E2F208C" w14:textId="77777777" w:rsidR="00EE6ED9" w:rsidRPr="008B7502" w:rsidRDefault="00EE6ED9" w:rsidP="005A5669">
            <w:pPr>
              <w:pStyle w:val="ListParagraph"/>
              <w:numPr>
                <w:ilvl w:val="0"/>
                <w:numId w:val="3"/>
              </w:numPr>
              <w:rPr>
                <w:rFonts w:ascii="Arial" w:hAnsi="Arial" w:cs="Arial"/>
                <w:b/>
                <w:bCs/>
                <w:i/>
                <w:iCs/>
                <w:color w:val="FFFFFF" w:themeColor="background1"/>
                <w:szCs w:val="22"/>
              </w:rPr>
            </w:pPr>
            <w:r w:rsidRPr="008B7502">
              <w:rPr>
                <w:rFonts w:ascii="Arial" w:hAnsi="Arial" w:cs="Arial"/>
                <w:i/>
                <w:iCs/>
                <w:color w:val="FFFFFF" w:themeColor="background1"/>
                <w:szCs w:val="22"/>
              </w:rPr>
              <w:t xml:space="preserve">Continue with the development of residential homes for our looked after children and work with local providers in residential and foster care to access the best local </w:t>
            </w:r>
            <w:proofErr w:type="gramStart"/>
            <w:r w:rsidRPr="008B7502">
              <w:rPr>
                <w:rFonts w:ascii="Arial" w:hAnsi="Arial" w:cs="Arial"/>
                <w:i/>
                <w:iCs/>
                <w:color w:val="FFFFFF" w:themeColor="background1"/>
                <w:szCs w:val="22"/>
              </w:rPr>
              <w:t>placements</w:t>
            </w:r>
            <w:proofErr w:type="gramEnd"/>
          </w:p>
          <w:p w14:paraId="01007334" w14:textId="77777777" w:rsidR="00EE6ED9" w:rsidRPr="008B7502" w:rsidRDefault="00EE6ED9" w:rsidP="005A5669">
            <w:pPr>
              <w:pStyle w:val="ListParagraph"/>
              <w:numPr>
                <w:ilvl w:val="0"/>
                <w:numId w:val="3"/>
              </w:numPr>
              <w:rPr>
                <w:rFonts w:ascii="Arial" w:hAnsi="Arial" w:cs="Arial"/>
                <w:b/>
                <w:bCs/>
                <w:i/>
                <w:iCs/>
                <w:color w:val="FFFFFF" w:themeColor="background1"/>
                <w:szCs w:val="22"/>
              </w:rPr>
            </w:pPr>
            <w:r w:rsidRPr="008B7502">
              <w:rPr>
                <w:rFonts w:ascii="Arial" w:hAnsi="Arial" w:cs="Arial"/>
                <w:i/>
                <w:iCs/>
                <w:color w:val="FFFFFF" w:themeColor="background1"/>
                <w:szCs w:val="22"/>
              </w:rPr>
              <w:t xml:space="preserve">We will work to improve our YOT inspection judgement through the delivery of our improvement </w:t>
            </w:r>
            <w:proofErr w:type="gramStart"/>
            <w:r w:rsidRPr="008B7502">
              <w:rPr>
                <w:rFonts w:ascii="Arial" w:hAnsi="Arial" w:cs="Arial"/>
                <w:i/>
                <w:iCs/>
                <w:color w:val="FFFFFF" w:themeColor="background1"/>
                <w:szCs w:val="22"/>
              </w:rPr>
              <w:t>plan</w:t>
            </w:r>
            <w:proofErr w:type="gramEnd"/>
          </w:p>
          <w:p w14:paraId="09504B4A" w14:textId="77777777" w:rsidR="00EE6ED9" w:rsidRPr="008B7502" w:rsidRDefault="00EE6ED9" w:rsidP="005A5669">
            <w:pPr>
              <w:pStyle w:val="ListParagraph"/>
              <w:numPr>
                <w:ilvl w:val="0"/>
                <w:numId w:val="3"/>
              </w:numPr>
              <w:rPr>
                <w:rFonts w:ascii="Arial" w:hAnsi="Arial" w:cs="Arial"/>
                <w:b/>
                <w:bCs/>
                <w:i/>
                <w:iCs/>
                <w:color w:val="FFFFFF" w:themeColor="background1"/>
                <w:szCs w:val="22"/>
              </w:rPr>
            </w:pPr>
            <w:r w:rsidRPr="008B7502">
              <w:rPr>
                <w:rFonts w:ascii="Arial" w:hAnsi="Arial" w:cs="Arial"/>
                <w:i/>
                <w:iCs/>
                <w:color w:val="FFFFFF" w:themeColor="background1"/>
                <w:szCs w:val="22"/>
              </w:rPr>
              <w:t xml:space="preserve">With our partners, we will address the variability of Education, Health and Care Plans and the quality of provision for children and young </w:t>
            </w:r>
            <w:proofErr w:type="gramStart"/>
            <w:r w:rsidRPr="008B7502">
              <w:rPr>
                <w:rFonts w:ascii="Arial" w:hAnsi="Arial" w:cs="Arial"/>
                <w:i/>
                <w:iCs/>
                <w:color w:val="FFFFFF" w:themeColor="background1"/>
                <w:szCs w:val="22"/>
              </w:rPr>
              <w:t>people</w:t>
            </w:r>
            <w:proofErr w:type="gramEnd"/>
          </w:p>
          <w:p w14:paraId="68650E9A" w14:textId="77777777" w:rsidR="00EE6ED9" w:rsidRPr="008B7502" w:rsidRDefault="00EE6ED9" w:rsidP="005A5669">
            <w:pPr>
              <w:pStyle w:val="ListParagraph"/>
              <w:numPr>
                <w:ilvl w:val="0"/>
                <w:numId w:val="3"/>
              </w:numPr>
              <w:rPr>
                <w:rFonts w:ascii="Arial" w:hAnsi="Arial" w:cs="Arial"/>
                <w:b/>
                <w:bCs/>
                <w:i/>
                <w:iCs/>
                <w:color w:val="FFFFFF" w:themeColor="background1"/>
                <w:szCs w:val="22"/>
              </w:rPr>
            </w:pPr>
            <w:r w:rsidRPr="008B7502">
              <w:rPr>
                <w:rFonts w:ascii="Arial" w:hAnsi="Arial" w:cs="Arial"/>
                <w:i/>
                <w:iCs/>
                <w:color w:val="FFFFFF" w:themeColor="background1"/>
                <w:szCs w:val="22"/>
              </w:rPr>
              <w:t xml:space="preserve">Collaborate with partners to embed a multi-agency Family Hub Approach for our children, families, and </w:t>
            </w:r>
            <w:proofErr w:type="gramStart"/>
            <w:r w:rsidRPr="008B7502">
              <w:rPr>
                <w:rFonts w:ascii="Arial" w:hAnsi="Arial" w:cs="Arial"/>
                <w:i/>
                <w:iCs/>
                <w:color w:val="FFFFFF" w:themeColor="background1"/>
                <w:szCs w:val="22"/>
              </w:rPr>
              <w:t>communities</w:t>
            </w:r>
            <w:proofErr w:type="gramEnd"/>
          </w:p>
          <w:p w14:paraId="07EE228C" w14:textId="77777777" w:rsidR="00EE6ED9" w:rsidRPr="008B7502" w:rsidRDefault="00EE6ED9" w:rsidP="005A5669">
            <w:pPr>
              <w:pStyle w:val="ListParagraph"/>
              <w:numPr>
                <w:ilvl w:val="0"/>
                <w:numId w:val="3"/>
              </w:numPr>
              <w:rPr>
                <w:rFonts w:ascii="Arial" w:hAnsi="Arial" w:cs="Arial"/>
                <w:b/>
                <w:bCs/>
                <w:i/>
                <w:iCs/>
                <w:color w:val="FFFFFF" w:themeColor="background1"/>
                <w:szCs w:val="22"/>
              </w:rPr>
            </w:pPr>
            <w:r w:rsidRPr="008B7502">
              <w:rPr>
                <w:rFonts w:ascii="Arial" w:hAnsi="Arial" w:cs="Arial"/>
                <w:i/>
                <w:iCs/>
                <w:color w:val="FFFFFF" w:themeColor="background1"/>
                <w:szCs w:val="22"/>
              </w:rPr>
              <w:t xml:space="preserve">Ensure that they Early Help workforce are equipped with the right, most up to date knowledge and tools to effect outstanding outcomes for children and </w:t>
            </w:r>
            <w:proofErr w:type="gramStart"/>
            <w:r w:rsidRPr="008B7502">
              <w:rPr>
                <w:rFonts w:ascii="Arial" w:hAnsi="Arial" w:cs="Arial"/>
                <w:i/>
                <w:iCs/>
                <w:color w:val="FFFFFF" w:themeColor="background1"/>
                <w:szCs w:val="22"/>
              </w:rPr>
              <w:t>families</w:t>
            </w:r>
            <w:proofErr w:type="gramEnd"/>
          </w:p>
          <w:p w14:paraId="55B00291" w14:textId="77777777" w:rsidR="00EE6ED9" w:rsidRPr="008B7502" w:rsidRDefault="00EE6ED9" w:rsidP="005A5669">
            <w:pPr>
              <w:pStyle w:val="ListParagraph"/>
              <w:numPr>
                <w:ilvl w:val="0"/>
                <w:numId w:val="3"/>
              </w:numPr>
              <w:rPr>
                <w:rFonts w:ascii="Arial" w:hAnsi="Arial" w:cs="Arial"/>
                <w:b/>
                <w:bCs/>
                <w:i/>
                <w:iCs/>
                <w:color w:val="FFFFFF" w:themeColor="background1"/>
                <w:szCs w:val="22"/>
              </w:rPr>
            </w:pPr>
            <w:r w:rsidRPr="008B7502">
              <w:rPr>
                <w:rFonts w:ascii="Arial" w:hAnsi="Arial" w:cs="Arial"/>
                <w:i/>
                <w:iCs/>
                <w:color w:val="FFFFFF" w:themeColor="background1"/>
                <w:szCs w:val="22"/>
              </w:rPr>
              <w:t xml:space="preserve">Work with young people that are disengaged to reconnect them to training, further education and </w:t>
            </w:r>
            <w:proofErr w:type="gramStart"/>
            <w:r w:rsidRPr="008B7502">
              <w:rPr>
                <w:rFonts w:ascii="Arial" w:hAnsi="Arial" w:cs="Arial"/>
                <w:i/>
                <w:iCs/>
                <w:color w:val="FFFFFF" w:themeColor="background1"/>
                <w:szCs w:val="22"/>
              </w:rPr>
              <w:t>employment</w:t>
            </w:r>
            <w:proofErr w:type="gramEnd"/>
          </w:p>
          <w:p w14:paraId="5C5F46DF" w14:textId="77777777" w:rsidR="00EE6ED9" w:rsidRPr="008B7502" w:rsidRDefault="00EE6ED9" w:rsidP="005A5669">
            <w:pPr>
              <w:pStyle w:val="ListParagraph"/>
              <w:numPr>
                <w:ilvl w:val="0"/>
                <w:numId w:val="3"/>
              </w:numPr>
              <w:rPr>
                <w:rFonts w:ascii="Arial" w:hAnsi="Arial" w:cs="Arial"/>
                <w:b/>
                <w:bCs/>
                <w:i/>
                <w:iCs/>
                <w:color w:val="FFFFFF" w:themeColor="background1"/>
                <w:szCs w:val="22"/>
              </w:rPr>
            </w:pPr>
            <w:r w:rsidRPr="008B7502">
              <w:rPr>
                <w:rFonts w:ascii="Arial" w:hAnsi="Arial" w:cs="Arial"/>
                <w:i/>
                <w:iCs/>
                <w:color w:val="FFFFFF" w:themeColor="background1"/>
                <w:szCs w:val="22"/>
              </w:rPr>
              <w:t xml:space="preserve">Focus on raising the achievement of KS1 and 2 pupils in reading through the reading fluency project and will support pupils who are currently below the expected standard in reading and/or who may have difficulty accessing reading required in the wider </w:t>
            </w:r>
            <w:proofErr w:type="gramStart"/>
            <w:r w:rsidRPr="008B7502">
              <w:rPr>
                <w:rFonts w:ascii="Arial" w:hAnsi="Arial" w:cs="Arial"/>
                <w:i/>
                <w:iCs/>
                <w:color w:val="FFFFFF" w:themeColor="background1"/>
                <w:szCs w:val="22"/>
              </w:rPr>
              <w:t>curriculum</w:t>
            </w:r>
            <w:proofErr w:type="gramEnd"/>
          </w:p>
          <w:p w14:paraId="254F1472" w14:textId="77777777" w:rsidR="00EE6ED9" w:rsidRPr="008B7502" w:rsidRDefault="00EE6ED9" w:rsidP="00C95E3D">
            <w:pPr>
              <w:pStyle w:val="ListParagraph"/>
              <w:numPr>
                <w:ilvl w:val="0"/>
                <w:numId w:val="3"/>
              </w:numPr>
              <w:rPr>
                <w:rFonts w:ascii="Arial" w:hAnsi="Arial" w:cs="Arial"/>
                <w:b/>
                <w:bCs/>
                <w:i/>
                <w:iCs/>
                <w:color w:val="FFFFFF" w:themeColor="background1"/>
                <w:szCs w:val="22"/>
              </w:rPr>
            </w:pPr>
            <w:r w:rsidRPr="008B7502">
              <w:rPr>
                <w:rFonts w:ascii="Arial" w:hAnsi="Arial" w:cs="Arial"/>
                <w:i/>
                <w:iCs/>
                <w:color w:val="FFFFFF" w:themeColor="background1"/>
                <w:szCs w:val="22"/>
              </w:rPr>
              <w:t xml:space="preserve">Work in collaboration with schools to narrow the persistent attainment gap between disadvantaged and non-disadvantaged pupils and raise the attainment of disadvantaged </w:t>
            </w:r>
            <w:proofErr w:type="gramStart"/>
            <w:r w:rsidRPr="008B7502">
              <w:rPr>
                <w:rFonts w:ascii="Arial" w:hAnsi="Arial" w:cs="Arial"/>
                <w:i/>
                <w:iCs/>
                <w:color w:val="FFFFFF" w:themeColor="background1"/>
                <w:szCs w:val="22"/>
              </w:rPr>
              <w:t>pupils</w:t>
            </w:r>
            <w:proofErr w:type="gramEnd"/>
          </w:p>
          <w:p w14:paraId="40DE8168" w14:textId="7B0FB992" w:rsidR="00EE6ED9" w:rsidRPr="008B7502" w:rsidRDefault="00EE6ED9" w:rsidP="00C95E3D">
            <w:pPr>
              <w:pStyle w:val="ListParagraph"/>
              <w:numPr>
                <w:ilvl w:val="0"/>
                <w:numId w:val="3"/>
              </w:numPr>
              <w:rPr>
                <w:rFonts w:ascii="Arial" w:hAnsi="Arial" w:cs="Arial"/>
                <w:b/>
                <w:bCs/>
                <w:i/>
                <w:iCs/>
                <w:szCs w:val="22"/>
              </w:rPr>
            </w:pPr>
            <w:r w:rsidRPr="008B7502">
              <w:rPr>
                <w:rFonts w:ascii="Arial" w:hAnsi="Arial" w:cs="Arial"/>
                <w:i/>
                <w:iCs/>
                <w:color w:val="FFFFFF" w:themeColor="background1"/>
                <w:szCs w:val="22"/>
              </w:rPr>
              <w:t>Deliver on our commitment to become the first Children’s Capital of Culture holding a year-long festival in 2025.</w:t>
            </w:r>
          </w:p>
        </w:tc>
      </w:tr>
      <w:tr w:rsidR="004676B6" w:rsidRPr="008B7502" w14:paraId="528BF864" w14:textId="77777777" w:rsidTr="00224EA3">
        <w:trPr>
          <w:trHeight w:val="300"/>
        </w:trPr>
        <w:tc>
          <w:tcPr>
            <w:tcW w:w="993" w:type="dxa"/>
          </w:tcPr>
          <w:p w14:paraId="0A8CE3A3" w14:textId="7CA714BA" w:rsidR="004676B6" w:rsidRPr="008B7502" w:rsidRDefault="004676B6" w:rsidP="00C95E3D">
            <w:pPr>
              <w:rPr>
                <w:rFonts w:cs="Arial"/>
                <w:sz w:val="22"/>
                <w:szCs w:val="22"/>
              </w:rPr>
            </w:pPr>
            <w:r w:rsidRPr="008B7502">
              <w:rPr>
                <w:rFonts w:cs="Arial"/>
                <w:sz w:val="22"/>
                <w:szCs w:val="22"/>
              </w:rPr>
              <w:t>3.1</w:t>
            </w:r>
          </w:p>
        </w:tc>
        <w:tc>
          <w:tcPr>
            <w:tcW w:w="4474" w:type="dxa"/>
            <w:vMerge w:val="restart"/>
          </w:tcPr>
          <w:p w14:paraId="2843CF52" w14:textId="77777777" w:rsidR="004676B6" w:rsidRPr="008B7502" w:rsidRDefault="004676B6" w:rsidP="00C95E3D">
            <w:pPr>
              <w:autoSpaceDE w:val="0"/>
              <w:autoSpaceDN w:val="0"/>
              <w:adjustRightInd w:val="0"/>
              <w:rPr>
                <w:rFonts w:cs="Arial"/>
                <w:sz w:val="22"/>
                <w:szCs w:val="22"/>
              </w:rPr>
            </w:pPr>
            <w:r w:rsidRPr="008B7502">
              <w:rPr>
                <w:rFonts w:cs="Arial"/>
                <w:b/>
                <w:bCs/>
                <w:sz w:val="22"/>
                <w:szCs w:val="22"/>
              </w:rPr>
              <w:t xml:space="preserve">Children get the best start in </w:t>
            </w:r>
            <w:proofErr w:type="gramStart"/>
            <w:r w:rsidRPr="008B7502">
              <w:rPr>
                <w:rFonts w:cs="Arial"/>
                <w:b/>
                <w:bCs/>
                <w:sz w:val="22"/>
                <w:szCs w:val="22"/>
              </w:rPr>
              <w:t>life</w:t>
            </w:r>
            <w:proofErr w:type="gramEnd"/>
          </w:p>
          <w:p w14:paraId="5A05A8EC" w14:textId="77777777" w:rsidR="004676B6" w:rsidRPr="008B7502" w:rsidRDefault="004676B6" w:rsidP="00C95E3D">
            <w:pPr>
              <w:autoSpaceDE w:val="0"/>
              <w:autoSpaceDN w:val="0"/>
              <w:adjustRightInd w:val="0"/>
              <w:rPr>
                <w:rFonts w:cs="Arial"/>
                <w:b/>
                <w:bCs/>
                <w:sz w:val="22"/>
                <w:szCs w:val="22"/>
              </w:rPr>
            </w:pPr>
          </w:p>
        </w:tc>
        <w:tc>
          <w:tcPr>
            <w:tcW w:w="6039" w:type="dxa"/>
          </w:tcPr>
          <w:p w14:paraId="72C1D60F" w14:textId="4671005B" w:rsidR="004676B6" w:rsidRPr="008B7502" w:rsidRDefault="004676B6" w:rsidP="00C95E3D">
            <w:pPr>
              <w:rPr>
                <w:rFonts w:eastAsia="Times New Roman" w:cs="Arial"/>
                <w:sz w:val="22"/>
                <w:szCs w:val="22"/>
              </w:rPr>
            </w:pPr>
            <w:r w:rsidRPr="008B7502">
              <w:rPr>
                <w:rFonts w:eastAsia="Times New Roman" w:cs="Arial"/>
                <w:sz w:val="22"/>
                <w:szCs w:val="22"/>
              </w:rPr>
              <w:t xml:space="preserve">Commission, set-up and start roll out of Baby Packs Scheme to support families with essential items and child development. </w:t>
            </w:r>
          </w:p>
          <w:p w14:paraId="262E553B" w14:textId="77777777" w:rsidR="004676B6" w:rsidRPr="008B7502" w:rsidRDefault="004676B6" w:rsidP="00C95E3D">
            <w:pPr>
              <w:rPr>
                <w:rFonts w:eastAsia="Arial" w:cs="Arial"/>
                <w:sz w:val="22"/>
                <w:szCs w:val="22"/>
              </w:rPr>
            </w:pPr>
          </w:p>
        </w:tc>
        <w:tc>
          <w:tcPr>
            <w:tcW w:w="2360" w:type="dxa"/>
          </w:tcPr>
          <w:p w14:paraId="7DB70C85" w14:textId="31F4FEB9" w:rsidR="004676B6" w:rsidRPr="008B7502" w:rsidRDefault="004676B6" w:rsidP="00C95E3D">
            <w:pPr>
              <w:rPr>
                <w:rFonts w:cs="Arial"/>
                <w:sz w:val="22"/>
                <w:szCs w:val="22"/>
              </w:rPr>
            </w:pPr>
            <w:r w:rsidRPr="008B7502">
              <w:rPr>
                <w:rFonts w:cs="Arial"/>
                <w:sz w:val="22"/>
                <w:szCs w:val="22"/>
              </w:rPr>
              <w:t>Quarter 4</w:t>
            </w:r>
          </w:p>
          <w:p w14:paraId="726842A6" w14:textId="77777777" w:rsidR="004676B6" w:rsidRPr="008B7502" w:rsidRDefault="004676B6" w:rsidP="00C95E3D">
            <w:pPr>
              <w:rPr>
                <w:rFonts w:cs="Arial"/>
                <w:sz w:val="22"/>
                <w:szCs w:val="22"/>
              </w:rPr>
            </w:pPr>
          </w:p>
          <w:p w14:paraId="201A9199" w14:textId="77777777" w:rsidR="004676B6" w:rsidRPr="008B7502" w:rsidRDefault="004676B6" w:rsidP="00C95E3D">
            <w:pPr>
              <w:rPr>
                <w:rFonts w:cs="Arial"/>
                <w:sz w:val="22"/>
                <w:szCs w:val="22"/>
              </w:rPr>
            </w:pPr>
          </w:p>
          <w:p w14:paraId="5A8876B3" w14:textId="21175B33" w:rsidR="004676B6" w:rsidRPr="008B7502" w:rsidRDefault="004676B6" w:rsidP="00C95E3D">
            <w:pPr>
              <w:rPr>
                <w:rFonts w:cs="Arial"/>
                <w:sz w:val="22"/>
                <w:szCs w:val="22"/>
              </w:rPr>
            </w:pPr>
          </w:p>
        </w:tc>
        <w:tc>
          <w:tcPr>
            <w:tcW w:w="1869" w:type="dxa"/>
          </w:tcPr>
          <w:p w14:paraId="131BF9ED" w14:textId="77777777" w:rsidR="004676B6" w:rsidRPr="008B7502" w:rsidRDefault="004676B6" w:rsidP="00C95E3D">
            <w:pPr>
              <w:rPr>
                <w:rFonts w:cs="Arial"/>
                <w:sz w:val="22"/>
                <w:szCs w:val="22"/>
              </w:rPr>
            </w:pPr>
            <w:r w:rsidRPr="008B7502">
              <w:rPr>
                <w:rFonts w:cs="Arial"/>
                <w:sz w:val="22"/>
                <w:szCs w:val="22"/>
              </w:rPr>
              <w:t>Director of Public Health</w:t>
            </w:r>
          </w:p>
          <w:p w14:paraId="334FAB87" w14:textId="77777777" w:rsidR="004676B6" w:rsidRPr="008B7502" w:rsidRDefault="004676B6" w:rsidP="00C95E3D">
            <w:pPr>
              <w:rPr>
                <w:rFonts w:cs="Arial"/>
                <w:sz w:val="22"/>
                <w:szCs w:val="22"/>
              </w:rPr>
            </w:pPr>
            <w:r w:rsidRPr="008B7502">
              <w:rPr>
                <w:rFonts w:cs="Arial"/>
                <w:sz w:val="22"/>
                <w:szCs w:val="22"/>
              </w:rPr>
              <w:t>&amp;</w:t>
            </w:r>
          </w:p>
          <w:p w14:paraId="3A0EDC12" w14:textId="12742DE4" w:rsidR="004676B6" w:rsidRPr="008B7502" w:rsidRDefault="004676B6" w:rsidP="00C95E3D">
            <w:pPr>
              <w:rPr>
                <w:rFonts w:cs="Arial"/>
                <w:sz w:val="22"/>
                <w:szCs w:val="22"/>
              </w:rPr>
            </w:pPr>
            <w:r w:rsidRPr="008B7502">
              <w:rPr>
                <w:rFonts w:cs="Arial"/>
                <w:sz w:val="22"/>
                <w:szCs w:val="22"/>
              </w:rPr>
              <w:t xml:space="preserve">Strategic Director for CYPS </w:t>
            </w:r>
          </w:p>
        </w:tc>
        <w:tc>
          <w:tcPr>
            <w:tcW w:w="2261" w:type="dxa"/>
          </w:tcPr>
          <w:p w14:paraId="671D7C59" w14:textId="411D31DE" w:rsidR="004676B6" w:rsidRPr="008B7502" w:rsidRDefault="004676B6" w:rsidP="00C95E3D">
            <w:pPr>
              <w:rPr>
                <w:rFonts w:cs="Arial"/>
                <w:sz w:val="22"/>
                <w:szCs w:val="22"/>
              </w:rPr>
            </w:pPr>
            <w:r w:rsidRPr="008B7502">
              <w:rPr>
                <w:rFonts w:cs="Arial"/>
                <w:sz w:val="22"/>
                <w:szCs w:val="22"/>
              </w:rPr>
              <w:t xml:space="preserve">Adult Care, Housing and Public Health &amp; CYPS </w:t>
            </w:r>
          </w:p>
        </w:tc>
        <w:tc>
          <w:tcPr>
            <w:tcW w:w="1731" w:type="dxa"/>
          </w:tcPr>
          <w:p w14:paraId="71384C0E" w14:textId="46FC0C11" w:rsidR="004676B6" w:rsidRPr="008B7502" w:rsidRDefault="004676B6" w:rsidP="00C95E3D">
            <w:pPr>
              <w:rPr>
                <w:rFonts w:cs="Arial"/>
                <w:sz w:val="22"/>
                <w:szCs w:val="22"/>
              </w:rPr>
            </w:pPr>
            <w:r w:rsidRPr="008B7502">
              <w:rPr>
                <w:rFonts w:cs="Arial"/>
                <w:sz w:val="22"/>
                <w:szCs w:val="22"/>
              </w:rPr>
              <w:t>New</w:t>
            </w:r>
          </w:p>
        </w:tc>
        <w:tc>
          <w:tcPr>
            <w:tcW w:w="2104" w:type="dxa"/>
          </w:tcPr>
          <w:p w14:paraId="7D0F4AAF" w14:textId="78697FEA" w:rsidR="004676B6" w:rsidRPr="008B7502" w:rsidRDefault="004676B6" w:rsidP="00C95E3D">
            <w:pPr>
              <w:rPr>
                <w:rFonts w:cs="Arial"/>
                <w:sz w:val="22"/>
                <w:szCs w:val="22"/>
              </w:rPr>
            </w:pPr>
            <w:r w:rsidRPr="008B7502">
              <w:rPr>
                <w:rFonts w:cs="Arial"/>
                <w:sz w:val="22"/>
                <w:szCs w:val="22"/>
              </w:rPr>
              <w:t>Cabinet Member for ASC and Public Health</w:t>
            </w:r>
          </w:p>
          <w:p w14:paraId="6A1AFD0E" w14:textId="77777777" w:rsidR="004676B6" w:rsidRPr="008B7502" w:rsidRDefault="004676B6" w:rsidP="00C95E3D">
            <w:pPr>
              <w:rPr>
                <w:rFonts w:cs="Arial"/>
                <w:sz w:val="22"/>
                <w:szCs w:val="22"/>
              </w:rPr>
            </w:pPr>
          </w:p>
          <w:p w14:paraId="17CA9A3E" w14:textId="01145277" w:rsidR="004676B6" w:rsidRPr="008B7502" w:rsidRDefault="004676B6" w:rsidP="00C95E3D">
            <w:pPr>
              <w:rPr>
                <w:rFonts w:cs="Arial"/>
                <w:sz w:val="22"/>
                <w:szCs w:val="22"/>
              </w:rPr>
            </w:pPr>
            <w:r w:rsidRPr="008B7502">
              <w:rPr>
                <w:rFonts w:cs="Arial"/>
                <w:sz w:val="22"/>
                <w:szCs w:val="22"/>
              </w:rPr>
              <w:t>Cabinet Member for Children and Young People</w:t>
            </w:r>
          </w:p>
        </w:tc>
      </w:tr>
      <w:tr w:rsidR="004676B6" w:rsidRPr="008B7502" w14:paraId="3A31EA5D" w14:textId="77777777" w:rsidTr="00224EA3">
        <w:trPr>
          <w:trHeight w:val="300"/>
        </w:trPr>
        <w:tc>
          <w:tcPr>
            <w:tcW w:w="993" w:type="dxa"/>
          </w:tcPr>
          <w:p w14:paraId="225511EE" w14:textId="71024DAE" w:rsidR="004676B6" w:rsidRPr="008B7502" w:rsidRDefault="004676B6" w:rsidP="006E1200">
            <w:pPr>
              <w:rPr>
                <w:rFonts w:cs="Arial"/>
                <w:sz w:val="22"/>
                <w:szCs w:val="22"/>
              </w:rPr>
            </w:pPr>
            <w:r w:rsidRPr="008B7502">
              <w:rPr>
                <w:rFonts w:cs="Arial"/>
                <w:sz w:val="22"/>
                <w:szCs w:val="22"/>
              </w:rPr>
              <w:t>3.2</w:t>
            </w:r>
          </w:p>
        </w:tc>
        <w:tc>
          <w:tcPr>
            <w:tcW w:w="4474" w:type="dxa"/>
            <w:vMerge/>
          </w:tcPr>
          <w:p w14:paraId="349D98A6" w14:textId="77777777" w:rsidR="004676B6" w:rsidRPr="008B7502" w:rsidRDefault="004676B6" w:rsidP="006E1200">
            <w:pPr>
              <w:autoSpaceDE w:val="0"/>
              <w:autoSpaceDN w:val="0"/>
              <w:adjustRightInd w:val="0"/>
              <w:rPr>
                <w:rFonts w:cs="Arial"/>
                <w:b/>
                <w:bCs/>
                <w:sz w:val="22"/>
                <w:szCs w:val="22"/>
              </w:rPr>
            </w:pPr>
          </w:p>
        </w:tc>
        <w:tc>
          <w:tcPr>
            <w:tcW w:w="6039" w:type="dxa"/>
          </w:tcPr>
          <w:p w14:paraId="1CF5F332" w14:textId="11B35C08" w:rsidR="004676B6" w:rsidRPr="003A5663" w:rsidRDefault="004676B6" w:rsidP="003A5663">
            <w:pPr>
              <w:ind w:left="2"/>
              <w:rPr>
                <w:rFonts w:cs="Arial"/>
                <w:sz w:val="22"/>
                <w:szCs w:val="22"/>
              </w:rPr>
            </w:pPr>
            <w:r w:rsidRPr="008B7502">
              <w:rPr>
                <w:rFonts w:cs="Arial"/>
                <w:sz w:val="22"/>
                <w:szCs w:val="22"/>
              </w:rPr>
              <w:t xml:space="preserve">Increase the number of families registered with a Family Hub (from the current figure of 77% to a target of 90% of </w:t>
            </w:r>
            <w:r w:rsidRPr="008B7502">
              <w:rPr>
                <w:rStyle w:val="ui-provider"/>
                <w:rFonts w:cs="Arial"/>
                <w:sz w:val="22"/>
                <w:szCs w:val="22"/>
              </w:rPr>
              <w:t>families registered at a family hub within 6 months of their child’s birth)</w:t>
            </w:r>
            <w:r w:rsidRPr="008B7502">
              <w:rPr>
                <w:rFonts w:cs="Arial"/>
                <w:sz w:val="22"/>
                <w:szCs w:val="22"/>
              </w:rPr>
              <w:t xml:space="preserve">. </w:t>
            </w:r>
          </w:p>
        </w:tc>
        <w:tc>
          <w:tcPr>
            <w:tcW w:w="2360" w:type="dxa"/>
          </w:tcPr>
          <w:p w14:paraId="20D9820B" w14:textId="20E9B3CC" w:rsidR="004676B6" w:rsidRPr="008B7502" w:rsidRDefault="004676B6" w:rsidP="006E1200">
            <w:pPr>
              <w:rPr>
                <w:rFonts w:cs="Arial"/>
                <w:sz w:val="22"/>
                <w:szCs w:val="22"/>
              </w:rPr>
            </w:pPr>
            <w:r w:rsidRPr="008B7502">
              <w:rPr>
                <w:rFonts w:cs="Arial"/>
                <w:sz w:val="22"/>
                <w:szCs w:val="22"/>
              </w:rPr>
              <w:t>Quarter 4</w:t>
            </w:r>
          </w:p>
          <w:p w14:paraId="227F854E" w14:textId="77777777" w:rsidR="004676B6" w:rsidRPr="008B7502" w:rsidRDefault="004676B6" w:rsidP="001B7FF9">
            <w:pPr>
              <w:rPr>
                <w:rFonts w:cs="Arial"/>
                <w:sz w:val="22"/>
                <w:szCs w:val="22"/>
              </w:rPr>
            </w:pPr>
          </w:p>
        </w:tc>
        <w:tc>
          <w:tcPr>
            <w:tcW w:w="1869" w:type="dxa"/>
          </w:tcPr>
          <w:p w14:paraId="1BA3B6D3" w14:textId="2C6ECDB1" w:rsidR="004676B6" w:rsidRPr="008B7502" w:rsidRDefault="004676B6" w:rsidP="006E1200">
            <w:pPr>
              <w:rPr>
                <w:rFonts w:cs="Arial"/>
                <w:sz w:val="22"/>
                <w:szCs w:val="22"/>
              </w:rPr>
            </w:pPr>
            <w:r w:rsidRPr="008B7502">
              <w:rPr>
                <w:rFonts w:cs="Arial"/>
                <w:sz w:val="22"/>
                <w:szCs w:val="22"/>
              </w:rPr>
              <w:t>Assistant Director Early Help</w:t>
            </w:r>
          </w:p>
          <w:p w14:paraId="0AD3412A" w14:textId="77777777" w:rsidR="004676B6" w:rsidRPr="008B7502" w:rsidRDefault="004676B6" w:rsidP="006E1200">
            <w:pPr>
              <w:rPr>
                <w:rFonts w:cs="Arial"/>
                <w:sz w:val="22"/>
                <w:szCs w:val="22"/>
              </w:rPr>
            </w:pPr>
          </w:p>
        </w:tc>
        <w:tc>
          <w:tcPr>
            <w:tcW w:w="2261" w:type="dxa"/>
          </w:tcPr>
          <w:p w14:paraId="6577A912" w14:textId="6A1FA992" w:rsidR="004676B6" w:rsidRPr="008B7502" w:rsidRDefault="004676B6" w:rsidP="006E1200">
            <w:pPr>
              <w:rPr>
                <w:rFonts w:cs="Arial"/>
                <w:sz w:val="22"/>
                <w:szCs w:val="22"/>
              </w:rPr>
            </w:pPr>
            <w:r w:rsidRPr="008B7502">
              <w:rPr>
                <w:rFonts w:cs="Arial"/>
                <w:sz w:val="22"/>
                <w:szCs w:val="22"/>
              </w:rPr>
              <w:t xml:space="preserve">Children and Young People’s Services </w:t>
            </w:r>
          </w:p>
        </w:tc>
        <w:tc>
          <w:tcPr>
            <w:tcW w:w="1731" w:type="dxa"/>
          </w:tcPr>
          <w:p w14:paraId="3A9DF5F3" w14:textId="5BB93741" w:rsidR="004676B6" w:rsidRPr="008B7502" w:rsidRDefault="004676B6" w:rsidP="006E1200">
            <w:pPr>
              <w:rPr>
                <w:rFonts w:cs="Arial"/>
                <w:sz w:val="22"/>
                <w:szCs w:val="22"/>
              </w:rPr>
            </w:pPr>
            <w:r w:rsidRPr="008B7502">
              <w:rPr>
                <w:rFonts w:cs="Arial"/>
                <w:sz w:val="22"/>
                <w:szCs w:val="22"/>
              </w:rPr>
              <w:t>Current</w:t>
            </w:r>
          </w:p>
        </w:tc>
        <w:tc>
          <w:tcPr>
            <w:tcW w:w="2104" w:type="dxa"/>
          </w:tcPr>
          <w:p w14:paraId="58F14005" w14:textId="6B89A40F" w:rsidR="004676B6" w:rsidRPr="008B7502" w:rsidRDefault="004676B6" w:rsidP="006E1200">
            <w:pPr>
              <w:rPr>
                <w:rFonts w:cs="Arial"/>
                <w:sz w:val="22"/>
                <w:szCs w:val="22"/>
              </w:rPr>
            </w:pPr>
            <w:r w:rsidRPr="008B7502">
              <w:rPr>
                <w:rFonts w:cs="Arial"/>
                <w:sz w:val="22"/>
                <w:szCs w:val="22"/>
              </w:rPr>
              <w:t>Cabinet Member for Children and Young People</w:t>
            </w:r>
          </w:p>
        </w:tc>
      </w:tr>
      <w:tr w:rsidR="004676B6" w:rsidRPr="008B7502" w14:paraId="6FE19E5A" w14:textId="77777777" w:rsidTr="00224EA3">
        <w:trPr>
          <w:trHeight w:val="300"/>
        </w:trPr>
        <w:tc>
          <w:tcPr>
            <w:tcW w:w="993" w:type="dxa"/>
          </w:tcPr>
          <w:p w14:paraId="058AD896" w14:textId="6F9A0518" w:rsidR="004676B6" w:rsidRPr="008B7502" w:rsidRDefault="004676B6" w:rsidP="00FD2146">
            <w:pPr>
              <w:rPr>
                <w:rFonts w:cs="Arial"/>
                <w:sz w:val="22"/>
                <w:szCs w:val="22"/>
              </w:rPr>
            </w:pPr>
            <w:r w:rsidRPr="008B7502">
              <w:rPr>
                <w:rFonts w:cs="Arial"/>
                <w:sz w:val="22"/>
                <w:szCs w:val="22"/>
              </w:rPr>
              <w:t>3.3</w:t>
            </w:r>
          </w:p>
        </w:tc>
        <w:tc>
          <w:tcPr>
            <w:tcW w:w="4474" w:type="dxa"/>
            <w:vMerge/>
          </w:tcPr>
          <w:p w14:paraId="3AA3B52E" w14:textId="77777777" w:rsidR="004676B6" w:rsidRPr="008B7502" w:rsidRDefault="004676B6" w:rsidP="00FD2146">
            <w:pPr>
              <w:autoSpaceDE w:val="0"/>
              <w:autoSpaceDN w:val="0"/>
              <w:adjustRightInd w:val="0"/>
              <w:rPr>
                <w:rFonts w:cs="Arial"/>
                <w:b/>
                <w:bCs/>
                <w:sz w:val="22"/>
                <w:szCs w:val="22"/>
              </w:rPr>
            </w:pPr>
          </w:p>
        </w:tc>
        <w:tc>
          <w:tcPr>
            <w:tcW w:w="6039" w:type="dxa"/>
          </w:tcPr>
          <w:p w14:paraId="356A7283" w14:textId="76C3F8B1" w:rsidR="004676B6" w:rsidRPr="008B7502" w:rsidRDefault="004676B6" w:rsidP="00FD2146">
            <w:pPr>
              <w:rPr>
                <w:rFonts w:cs="Arial"/>
                <w:sz w:val="22"/>
                <w:szCs w:val="22"/>
              </w:rPr>
            </w:pPr>
            <w:r w:rsidRPr="008B7502">
              <w:rPr>
                <w:rFonts w:cs="Arial"/>
                <w:sz w:val="22"/>
                <w:szCs w:val="22"/>
              </w:rPr>
              <w:t xml:space="preserve">Deliver 130 support sessions (5 sessions per week to be delivered during Quarter 3 and Quarter 4 following recruitment of additional officers) to enhance the under 5’s offer </w:t>
            </w:r>
            <w:r w:rsidRPr="008B7502">
              <w:rPr>
                <w:rStyle w:val="Strong"/>
                <w:rFonts w:cs="Arial"/>
                <w:b w:val="0"/>
                <w:bCs w:val="0"/>
                <w:sz w:val="22"/>
                <w:szCs w:val="22"/>
              </w:rPr>
              <w:t xml:space="preserve">through the delivery of Rotherham’s Statutory Children’s Centres.  </w:t>
            </w:r>
          </w:p>
        </w:tc>
        <w:tc>
          <w:tcPr>
            <w:tcW w:w="2360" w:type="dxa"/>
          </w:tcPr>
          <w:p w14:paraId="4FB7EC66" w14:textId="1F1ABC27" w:rsidR="004676B6" w:rsidRPr="008B7502" w:rsidRDefault="004676B6" w:rsidP="00FD2146">
            <w:pPr>
              <w:rPr>
                <w:rFonts w:cs="Arial"/>
                <w:sz w:val="22"/>
                <w:szCs w:val="22"/>
              </w:rPr>
            </w:pPr>
            <w:r w:rsidRPr="008B7502">
              <w:rPr>
                <w:rFonts w:cs="Arial"/>
                <w:sz w:val="22"/>
                <w:szCs w:val="22"/>
              </w:rPr>
              <w:t>Quarter 4</w:t>
            </w:r>
          </w:p>
        </w:tc>
        <w:tc>
          <w:tcPr>
            <w:tcW w:w="1869" w:type="dxa"/>
          </w:tcPr>
          <w:p w14:paraId="14405E13" w14:textId="4CD35FDF" w:rsidR="004676B6" w:rsidRPr="008B7502" w:rsidRDefault="004676B6" w:rsidP="00FD2146">
            <w:pPr>
              <w:rPr>
                <w:rFonts w:cs="Arial"/>
                <w:sz w:val="22"/>
                <w:szCs w:val="22"/>
              </w:rPr>
            </w:pPr>
            <w:r w:rsidRPr="008B7502">
              <w:rPr>
                <w:rFonts w:cs="Arial"/>
                <w:sz w:val="22"/>
                <w:szCs w:val="22"/>
              </w:rPr>
              <w:t>Assistant Director, Early Help</w:t>
            </w:r>
          </w:p>
        </w:tc>
        <w:tc>
          <w:tcPr>
            <w:tcW w:w="2261" w:type="dxa"/>
          </w:tcPr>
          <w:p w14:paraId="0465C99C" w14:textId="6411C261" w:rsidR="004676B6" w:rsidRPr="008B7502" w:rsidRDefault="004676B6" w:rsidP="00FD2146">
            <w:pPr>
              <w:rPr>
                <w:rFonts w:cs="Arial"/>
                <w:sz w:val="22"/>
                <w:szCs w:val="22"/>
              </w:rPr>
            </w:pPr>
            <w:r w:rsidRPr="008B7502">
              <w:rPr>
                <w:rFonts w:cs="Arial"/>
                <w:sz w:val="22"/>
                <w:szCs w:val="22"/>
              </w:rPr>
              <w:t>Children and Young People’s Services</w:t>
            </w:r>
          </w:p>
        </w:tc>
        <w:tc>
          <w:tcPr>
            <w:tcW w:w="1731" w:type="dxa"/>
          </w:tcPr>
          <w:p w14:paraId="4FF41CD2" w14:textId="185AF150" w:rsidR="004676B6" w:rsidRPr="008B7502" w:rsidRDefault="004676B6" w:rsidP="00FD2146">
            <w:pPr>
              <w:rPr>
                <w:rFonts w:cs="Arial"/>
                <w:sz w:val="22"/>
                <w:szCs w:val="22"/>
              </w:rPr>
            </w:pPr>
            <w:r w:rsidRPr="008B7502">
              <w:rPr>
                <w:rFonts w:cs="Arial"/>
                <w:sz w:val="22"/>
                <w:szCs w:val="22"/>
              </w:rPr>
              <w:t xml:space="preserve">New </w:t>
            </w:r>
          </w:p>
        </w:tc>
        <w:tc>
          <w:tcPr>
            <w:tcW w:w="2104" w:type="dxa"/>
          </w:tcPr>
          <w:p w14:paraId="63027223" w14:textId="73E83704" w:rsidR="004676B6" w:rsidRPr="008B7502" w:rsidRDefault="004676B6" w:rsidP="00FD2146">
            <w:pPr>
              <w:rPr>
                <w:rFonts w:cs="Arial"/>
                <w:sz w:val="22"/>
                <w:szCs w:val="22"/>
              </w:rPr>
            </w:pPr>
            <w:r w:rsidRPr="008B7502">
              <w:rPr>
                <w:rFonts w:cs="Arial"/>
                <w:sz w:val="22"/>
                <w:szCs w:val="22"/>
              </w:rPr>
              <w:t xml:space="preserve">Cabinet Member for Children and Young People </w:t>
            </w:r>
          </w:p>
        </w:tc>
      </w:tr>
      <w:tr w:rsidR="004676B6" w:rsidRPr="008B7502" w14:paraId="4EFA7C4F" w14:textId="77777777" w:rsidTr="00224EA3">
        <w:trPr>
          <w:trHeight w:val="300"/>
        </w:trPr>
        <w:tc>
          <w:tcPr>
            <w:tcW w:w="993" w:type="dxa"/>
          </w:tcPr>
          <w:p w14:paraId="19C9D4AF" w14:textId="66506C21" w:rsidR="004676B6" w:rsidRPr="008B7502" w:rsidRDefault="004676B6" w:rsidP="00D858F3">
            <w:pPr>
              <w:rPr>
                <w:rFonts w:cs="Arial"/>
                <w:sz w:val="22"/>
                <w:szCs w:val="22"/>
              </w:rPr>
            </w:pPr>
            <w:r w:rsidRPr="008B7502">
              <w:rPr>
                <w:rFonts w:cs="Arial"/>
                <w:sz w:val="22"/>
                <w:szCs w:val="22"/>
              </w:rPr>
              <w:t>3.4a)</w:t>
            </w:r>
          </w:p>
        </w:tc>
        <w:tc>
          <w:tcPr>
            <w:tcW w:w="4474" w:type="dxa"/>
            <w:vMerge w:val="restart"/>
          </w:tcPr>
          <w:p w14:paraId="767464A3" w14:textId="77777777" w:rsidR="004676B6" w:rsidRPr="008B7502" w:rsidRDefault="004676B6" w:rsidP="00D858F3">
            <w:pPr>
              <w:autoSpaceDE w:val="0"/>
              <w:autoSpaceDN w:val="0"/>
              <w:adjustRightInd w:val="0"/>
              <w:rPr>
                <w:rFonts w:cs="Arial"/>
                <w:b/>
                <w:bCs/>
                <w:sz w:val="22"/>
                <w:szCs w:val="22"/>
              </w:rPr>
            </w:pPr>
            <w:r w:rsidRPr="008B7502">
              <w:rPr>
                <w:rFonts w:cs="Arial"/>
                <w:b/>
                <w:bCs/>
                <w:sz w:val="22"/>
                <w:szCs w:val="22"/>
              </w:rPr>
              <w:t>Children and young people safe from harm</w:t>
            </w:r>
          </w:p>
          <w:p w14:paraId="6EF0FCD0" w14:textId="77777777" w:rsidR="004676B6" w:rsidRPr="008B7502" w:rsidRDefault="004676B6" w:rsidP="00D858F3">
            <w:pPr>
              <w:autoSpaceDE w:val="0"/>
              <w:autoSpaceDN w:val="0"/>
              <w:adjustRightInd w:val="0"/>
              <w:rPr>
                <w:rFonts w:cs="Arial"/>
                <w:b/>
                <w:bCs/>
                <w:sz w:val="22"/>
                <w:szCs w:val="22"/>
              </w:rPr>
            </w:pPr>
          </w:p>
        </w:tc>
        <w:tc>
          <w:tcPr>
            <w:tcW w:w="6039" w:type="dxa"/>
          </w:tcPr>
          <w:p w14:paraId="689913C1" w14:textId="77777777" w:rsidR="004676B6" w:rsidRPr="008B7502" w:rsidRDefault="004676B6" w:rsidP="00D858F3">
            <w:pPr>
              <w:rPr>
                <w:rFonts w:cs="Arial"/>
                <w:sz w:val="22"/>
                <w:szCs w:val="22"/>
              </w:rPr>
            </w:pPr>
            <w:r w:rsidRPr="008B7502">
              <w:rPr>
                <w:rFonts w:cs="Arial"/>
                <w:sz w:val="22"/>
                <w:szCs w:val="22"/>
              </w:rPr>
              <w:t>Provide new homes to make sure looked-after children and young people in Rotherham can stay in the borough:</w:t>
            </w:r>
          </w:p>
          <w:p w14:paraId="5397B2DF" w14:textId="77777777" w:rsidR="004676B6" w:rsidRPr="008B7502" w:rsidRDefault="004676B6" w:rsidP="00D858F3">
            <w:pPr>
              <w:pStyle w:val="ListParagraph"/>
              <w:rPr>
                <w:rFonts w:ascii="Arial" w:hAnsi="Arial" w:cs="Arial"/>
                <w:szCs w:val="22"/>
              </w:rPr>
            </w:pPr>
          </w:p>
          <w:p w14:paraId="2E1F9D17" w14:textId="6FDE15B8" w:rsidR="004676B6" w:rsidRPr="008B7502" w:rsidRDefault="004676B6" w:rsidP="00D858F3">
            <w:pPr>
              <w:rPr>
                <w:rFonts w:eastAsia="Arial" w:cs="Arial"/>
                <w:sz w:val="22"/>
                <w:szCs w:val="22"/>
              </w:rPr>
            </w:pPr>
            <w:r w:rsidRPr="008B7502">
              <w:rPr>
                <w:rFonts w:cs="Arial"/>
                <w:sz w:val="22"/>
                <w:szCs w:val="22"/>
              </w:rPr>
              <w:t xml:space="preserve">a) Submit </w:t>
            </w:r>
            <w:r w:rsidRPr="00A8086B">
              <w:rPr>
                <w:rFonts w:cs="Arial"/>
                <w:sz w:val="22"/>
                <w:szCs w:val="22"/>
              </w:rPr>
              <w:t xml:space="preserve">registration for a second </w:t>
            </w:r>
            <w:r w:rsidRPr="008B7502">
              <w:rPr>
                <w:rFonts w:cs="Arial"/>
                <w:sz w:val="22"/>
                <w:szCs w:val="22"/>
              </w:rPr>
              <w:t xml:space="preserve">two-bedroom home. </w:t>
            </w:r>
          </w:p>
        </w:tc>
        <w:tc>
          <w:tcPr>
            <w:tcW w:w="2360" w:type="dxa"/>
          </w:tcPr>
          <w:p w14:paraId="0DDA59FE" w14:textId="1949DFAA" w:rsidR="00A8086B" w:rsidRPr="00A8086B" w:rsidRDefault="004676B6" w:rsidP="00D858F3">
            <w:pPr>
              <w:rPr>
                <w:rFonts w:cs="Arial"/>
                <w:sz w:val="22"/>
                <w:szCs w:val="22"/>
              </w:rPr>
            </w:pPr>
            <w:r w:rsidRPr="008B7502">
              <w:rPr>
                <w:rFonts w:cs="Arial"/>
                <w:sz w:val="22"/>
                <w:szCs w:val="22"/>
              </w:rPr>
              <w:t xml:space="preserve">Quarter 2 </w:t>
            </w:r>
          </w:p>
        </w:tc>
        <w:tc>
          <w:tcPr>
            <w:tcW w:w="1869" w:type="dxa"/>
            <w:vMerge w:val="restart"/>
          </w:tcPr>
          <w:p w14:paraId="030FD423" w14:textId="0CAFD453" w:rsidR="004676B6" w:rsidRPr="008B7502" w:rsidRDefault="004676B6" w:rsidP="00D858F3">
            <w:pPr>
              <w:rPr>
                <w:rFonts w:cs="Arial"/>
                <w:sz w:val="22"/>
                <w:szCs w:val="22"/>
              </w:rPr>
            </w:pPr>
            <w:r w:rsidRPr="008B7502">
              <w:rPr>
                <w:rFonts w:cs="Arial"/>
                <w:sz w:val="22"/>
                <w:szCs w:val="22"/>
              </w:rPr>
              <w:t xml:space="preserve">Assistant Director Safeguarding </w:t>
            </w:r>
          </w:p>
        </w:tc>
        <w:tc>
          <w:tcPr>
            <w:tcW w:w="2261" w:type="dxa"/>
            <w:vMerge w:val="restart"/>
          </w:tcPr>
          <w:p w14:paraId="114A028F" w14:textId="4E204AA0" w:rsidR="004676B6" w:rsidRPr="008B7502" w:rsidRDefault="004676B6" w:rsidP="00D858F3">
            <w:pPr>
              <w:rPr>
                <w:rFonts w:cs="Arial"/>
                <w:sz w:val="22"/>
                <w:szCs w:val="22"/>
              </w:rPr>
            </w:pPr>
            <w:r w:rsidRPr="008B7502">
              <w:rPr>
                <w:rFonts w:cs="Arial"/>
                <w:sz w:val="22"/>
                <w:szCs w:val="22"/>
              </w:rPr>
              <w:t xml:space="preserve">Children and Young People’s Services </w:t>
            </w:r>
          </w:p>
        </w:tc>
        <w:tc>
          <w:tcPr>
            <w:tcW w:w="1731" w:type="dxa"/>
            <w:vMerge w:val="restart"/>
          </w:tcPr>
          <w:p w14:paraId="158665C9" w14:textId="77777777" w:rsidR="004676B6" w:rsidRPr="008B7502" w:rsidRDefault="004676B6" w:rsidP="00D858F3">
            <w:pPr>
              <w:rPr>
                <w:rFonts w:cs="Arial"/>
                <w:sz w:val="22"/>
                <w:szCs w:val="22"/>
              </w:rPr>
            </w:pPr>
            <w:r w:rsidRPr="008B7502">
              <w:rPr>
                <w:rFonts w:cs="Arial"/>
                <w:sz w:val="22"/>
                <w:szCs w:val="22"/>
              </w:rPr>
              <w:t xml:space="preserve">Current plan, not fully delivered in year and carried </w:t>
            </w:r>
            <w:proofErr w:type="gramStart"/>
            <w:r w:rsidRPr="008B7502">
              <w:rPr>
                <w:rFonts w:cs="Arial"/>
                <w:sz w:val="22"/>
                <w:szCs w:val="22"/>
              </w:rPr>
              <w:t>forward</w:t>
            </w:r>
            <w:proofErr w:type="gramEnd"/>
          </w:p>
          <w:p w14:paraId="5F50D222" w14:textId="57288B52" w:rsidR="004676B6" w:rsidRPr="008B7502" w:rsidRDefault="004676B6" w:rsidP="00D858F3">
            <w:pPr>
              <w:rPr>
                <w:rFonts w:cs="Arial"/>
                <w:sz w:val="22"/>
                <w:szCs w:val="22"/>
              </w:rPr>
            </w:pPr>
          </w:p>
        </w:tc>
        <w:tc>
          <w:tcPr>
            <w:tcW w:w="2104" w:type="dxa"/>
            <w:vMerge w:val="restart"/>
          </w:tcPr>
          <w:p w14:paraId="3A9A5D4F" w14:textId="5633701F" w:rsidR="004676B6" w:rsidRPr="008B7502" w:rsidRDefault="004676B6" w:rsidP="00D858F3">
            <w:pPr>
              <w:rPr>
                <w:rFonts w:cs="Arial"/>
                <w:sz w:val="22"/>
                <w:szCs w:val="22"/>
              </w:rPr>
            </w:pPr>
            <w:r w:rsidRPr="008B7502">
              <w:rPr>
                <w:rFonts w:cs="Arial"/>
                <w:sz w:val="22"/>
                <w:szCs w:val="22"/>
              </w:rPr>
              <w:t xml:space="preserve">Cabinet Member for Children and Young People </w:t>
            </w:r>
          </w:p>
        </w:tc>
      </w:tr>
      <w:tr w:rsidR="004676B6" w:rsidRPr="008B7502" w14:paraId="3500AC4B" w14:textId="77777777" w:rsidTr="00224EA3">
        <w:trPr>
          <w:trHeight w:val="300"/>
        </w:trPr>
        <w:tc>
          <w:tcPr>
            <w:tcW w:w="993" w:type="dxa"/>
          </w:tcPr>
          <w:p w14:paraId="56E2484E" w14:textId="5EF0B2D0" w:rsidR="004676B6" w:rsidRPr="008B7502" w:rsidRDefault="004676B6" w:rsidP="00D858F3">
            <w:pPr>
              <w:rPr>
                <w:rFonts w:cs="Arial"/>
                <w:sz w:val="22"/>
                <w:szCs w:val="22"/>
              </w:rPr>
            </w:pPr>
            <w:r w:rsidRPr="008B7502">
              <w:rPr>
                <w:rFonts w:cs="Arial"/>
                <w:sz w:val="22"/>
                <w:szCs w:val="22"/>
              </w:rPr>
              <w:t>3.4b)</w:t>
            </w:r>
          </w:p>
        </w:tc>
        <w:tc>
          <w:tcPr>
            <w:tcW w:w="4474" w:type="dxa"/>
            <w:vMerge/>
          </w:tcPr>
          <w:p w14:paraId="41FCAC68" w14:textId="77777777" w:rsidR="004676B6" w:rsidRPr="008B7502" w:rsidRDefault="004676B6" w:rsidP="00D858F3">
            <w:pPr>
              <w:autoSpaceDE w:val="0"/>
              <w:autoSpaceDN w:val="0"/>
              <w:adjustRightInd w:val="0"/>
              <w:rPr>
                <w:rFonts w:cs="Arial"/>
                <w:b/>
                <w:bCs/>
                <w:sz w:val="22"/>
                <w:szCs w:val="22"/>
              </w:rPr>
            </w:pPr>
          </w:p>
        </w:tc>
        <w:tc>
          <w:tcPr>
            <w:tcW w:w="6039" w:type="dxa"/>
          </w:tcPr>
          <w:p w14:paraId="156EE3FB" w14:textId="35F4231D" w:rsidR="004676B6" w:rsidRPr="008B7502" w:rsidRDefault="004676B6" w:rsidP="00D858F3">
            <w:pPr>
              <w:rPr>
                <w:rFonts w:eastAsia="Arial" w:cs="Arial"/>
                <w:sz w:val="22"/>
                <w:szCs w:val="22"/>
              </w:rPr>
            </w:pPr>
            <w:r w:rsidRPr="008B7502">
              <w:rPr>
                <w:rFonts w:cs="Arial"/>
                <w:sz w:val="22"/>
                <w:szCs w:val="22"/>
              </w:rPr>
              <w:t xml:space="preserve">b) Submit registration for a third two-bedroom home. </w:t>
            </w:r>
            <w:r w:rsidRPr="008B7502">
              <w:rPr>
                <w:rFonts w:cs="Arial"/>
                <w:color w:val="00B050"/>
                <w:sz w:val="22"/>
                <w:szCs w:val="22"/>
              </w:rPr>
              <w:t xml:space="preserve"> </w:t>
            </w:r>
          </w:p>
        </w:tc>
        <w:tc>
          <w:tcPr>
            <w:tcW w:w="2360" w:type="dxa"/>
          </w:tcPr>
          <w:p w14:paraId="67FA82D4" w14:textId="77777777" w:rsidR="004676B6" w:rsidRDefault="004676B6" w:rsidP="00D858F3">
            <w:pPr>
              <w:rPr>
                <w:rFonts w:eastAsia="Arial" w:cs="Arial"/>
                <w:sz w:val="22"/>
                <w:szCs w:val="22"/>
              </w:rPr>
            </w:pPr>
            <w:r w:rsidRPr="008B7502">
              <w:rPr>
                <w:rFonts w:eastAsia="Arial" w:cs="Arial"/>
                <w:sz w:val="22"/>
                <w:szCs w:val="22"/>
              </w:rPr>
              <w:t>Quarter 3</w:t>
            </w:r>
          </w:p>
          <w:p w14:paraId="461E7A69" w14:textId="77777777" w:rsidR="00A8086B" w:rsidRDefault="00A8086B" w:rsidP="00D858F3">
            <w:pPr>
              <w:rPr>
                <w:rFonts w:eastAsia="Arial" w:cs="Arial"/>
                <w:sz w:val="22"/>
                <w:szCs w:val="22"/>
              </w:rPr>
            </w:pPr>
          </w:p>
          <w:p w14:paraId="48AE7343" w14:textId="77777777" w:rsidR="00782C18" w:rsidRDefault="00782C18" w:rsidP="00D858F3">
            <w:pPr>
              <w:rPr>
                <w:rFonts w:eastAsia="Arial" w:cs="Arial"/>
                <w:sz w:val="22"/>
                <w:szCs w:val="22"/>
              </w:rPr>
            </w:pPr>
          </w:p>
          <w:p w14:paraId="5A2CD1A0" w14:textId="2A1E69C3" w:rsidR="00A8086B" w:rsidRPr="008B7502" w:rsidRDefault="00A8086B" w:rsidP="00D858F3">
            <w:pPr>
              <w:rPr>
                <w:rFonts w:eastAsia="Arial" w:cs="Arial"/>
                <w:sz w:val="22"/>
                <w:szCs w:val="22"/>
              </w:rPr>
            </w:pPr>
          </w:p>
        </w:tc>
        <w:tc>
          <w:tcPr>
            <w:tcW w:w="1869" w:type="dxa"/>
            <w:vMerge/>
          </w:tcPr>
          <w:p w14:paraId="41111906" w14:textId="305BA70E" w:rsidR="004676B6" w:rsidRPr="008B7502" w:rsidRDefault="004676B6" w:rsidP="00D858F3">
            <w:pPr>
              <w:rPr>
                <w:rFonts w:cs="Arial"/>
                <w:sz w:val="22"/>
                <w:szCs w:val="22"/>
              </w:rPr>
            </w:pPr>
          </w:p>
        </w:tc>
        <w:tc>
          <w:tcPr>
            <w:tcW w:w="2261" w:type="dxa"/>
            <w:vMerge/>
          </w:tcPr>
          <w:p w14:paraId="47F9D4DE" w14:textId="35534D1E" w:rsidR="004676B6" w:rsidRPr="008B7502" w:rsidRDefault="004676B6" w:rsidP="00D858F3">
            <w:pPr>
              <w:rPr>
                <w:rFonts w:cs="Arial"/>
                <w:sz w:val="22"/>
                <w:szCs w:val="22"/>
              </w:rPr>
            </w:pPr>
          </w:p>
        </w:tc>
        <w:tc>
          <w:tcPr>
            <w:tcW w:w="1731" w:type="dxa"/>
            <w:vMerge/>
          </w:tcPr>
          <w:p w14:paraId="566832BF" w14:textId="3BB87BBE" w:rsidR="004676B6" w:rsidRPr="008B7502" w:rsidRDefault="004676B6" w:rsidP="00D858F3">
            <w:pPr>
              <w:rPr>
                <w:rFonts w:cs="Arial"/>
                <w:sz w:val="22"/>
                <w:szCs w:val="22"/>
              </w:rPr>
            </w:pPr>
          </w:p>
        </w:tc>
        <w:tc>
          <w:tcPr>
            <w:tcW w:w="2104" w:type="dxa"/>
            <w:vMerge/>
          </w:tcPr>
          <w:p w14:paraId="766FAB04" w14:textId="25232E6E" w:rsidR="004676B6" w:rsidRPr="008B7502" w:rsidRDefault="004676B6" w:rsidP="00D858F3">
            <w:pPr>
              <w:rPr>
                <w:rFonts w:cs="Arial"/>
                <w:sz w:val="22"/>
                <w:szCs w:val="22"/>
              </w:rPr>
            </w:pPr>
          </w:p>
        </w:tc>
      </w:tr>
      <w:tr w:rsidR="004676B6" w:rsidRPr="008B7502" w14:paraId="13E0C1C5" w14:textId="77777777" w:rsidTr="00224EA3">
        <w:trPr>
          <w:trHeight w:val="300"/>
        </w:trPr>
        <w:tc>
          <w:tcPr>
            <w:tcW w:w="993" w:type="dxa"/>
          </w:tcPr>
          <w:p w14:paraId="07FEF0C5" w14:textId="12E40A10" w:rsidR="004676B6" w:rsidRPr="008B7502" w:rsidRDefault="004676B6" w:rsidP="00D858F3">
            <w:pPr>
              <w:rPr>
                <w:rFonts w:cs="Arial"/>
                <w:sz w:val="22"/>
                <w:szCs w:val="22"/>
              </w:rPr>
            </w:pPr>
            <w:r w:rsidRPr="008B7502">
              <w:rPr>
                <w:rFonts w:cs="Arial"/>
                <w:sz w:val="22"/>
                <w:szCs w:val="22"/>
              </w:rPr>
              <w:t>3.4c)</w:t>
            </w:r>
          </w:p>
        </w:tc>
        <w:tc>
          <w:tcPr>
            <w:tcW w:w="4474" w:type="dxa"/>
            <w:vMerge/>
          </w:tcPr>
          <w:p w14:paraId="5A676AC4" w14:textId="77777777" w:rsidR="004676B6" w:rsidRPr="008B7502" w:rsidRDefault="004676B6" w:rsidP="00D858F3">
            <w:pPr>
              <w:autoSpaceDE w:val="0"/>
              <w:autoSpaceDN w:val="0"/>
              <w:adjustRightInd w:val="0"/>
              <w:rPr>
                <w:rFonts w:cs="Arial"/>
                <w:b/>
                <w:bCs/>
                <w:sz w:val="22"/>
                <w:szCs w:val="22"/>
              </w:rPr>
            </w:pPr>
          </w:p>
        </w:tc>
        <w:tc>
          <w:tcPr>
            <w:tcW w:w="6039" w:type="dxa"/>
          </w:tcPr>
          <w:p w14:paraId="4C77B9B1" w14:textId="71F3DF55" w:rsidR="004676B6" w:rsidRPr="008B7502" w:rsidRDefault="004676B6" w:rsidP="00D858F3">
            <w:pPr>
              <w:rPr>
                <w:rFonts w:eastAsia="Arial" w:cs="Arial"/>
                <w:sz w:val="22"/>
                <w:szCs w:val="22"/>
              </w:rPr>
            </w:pPr>
            <w:r w:rsidRPr="008B7502">
              <w:rPr>
                <w:rFonts w:cs="Arial"/>
                <w:sz w:val="22"/>
                <w:szCs w:val="22"/>
              </w:rPr>
              <w:t xml:space="preserve">c) Submit registration for a fourth two-bedroom home.  </w:t>
            </w:r>
          </w:p>
        </w:tc>
        <w:tc>
          <w:tcPr>
            <w:tcW w:w="2360" w:type="dxa"/>
          </w:tcPr>
          <w:p w14:paraId="44961888" w14:textId="77777777" w:rsidR="00A8086B" w:rsidRDefault="004676B6" w:rsidP="00D858F3">
            <w:pPr>
              <w:rPr>
                <w:rFonts w:eastAsia="Arial" w:cs="Arial"/>
                <w:sz w:val="22"/>
                <w:szCs w:val="22"/>
              </w:rPr>
            </w:pPr>
            <w:r w:rsidRPr="008B7502">
              <w:rPr>
                <w:rFonts w:eastAsia="Arial" w:cs="Arial"/>
                <w:sz w:val="22"/>
                <w:szCs w:val="22"/>
              </w:rPr>
              <w:t>Quarter 3</w:t>
            </w:r>
          </w:p>
          <w:p w14:paraId="281BA8FF" w14:textId="063EFA18" w:rsidR="00A8086B" w:rsidRPr="008B7502" w:rsidRDefault="00A8086B" w:rsidP="00D858F3">
            <w:pPr>
              <w:rPr>
                <w:rFonts w:eastAsia="Arial" w:cs="Arial"/>
                <w:sz w:val="22"/>
                <w:szCs w:val="22"/>
              </w:rPr>
            </w:pPr>
          </w:p>
        </w:tc>
        <w:tc>
          <w:tcPr>
            <w:tcW w:w="1869" w:type="dxa"/>
            <w:vMerge/>
          </w:tcPr>
          <w:p w14:paraId="5157D72A" w14:textId="26FBF621" w:rsidR="004676B6" w:rsidRPr="008B7502" w:rsidRDefault="004676B6" w:rsidP="00D858F3">
            <w:pPr>
              <w:rPr>
                <w:rFonts w:cs="Arial"/>
                <w:sz w:val="22"/>
                <w:szCs w:val="22"/>
              </w:rPr>
            </w:pPr>
          </w:p>
        </w:tc>
        <w:tc>
          <w:tcPr>
            <w:tcW w:w="2261" w:type="dxa"/>
            <w:vMerge/>
          </w:tcPr>
          <w:p w14:paraId="31E64B0A" w14:textId="57C234F7" w:rsidR="004676B6" w:rsidRPr="008B7502" w:rsidRDefault="004676B6" w:rsidP="00D858F3">
            <w:pPr>
              <w:rPr>
                <w:rFonts w:cs="Arial"/>
                <w:sz w:val="22"/>
                <w:szCs w:val="22"/>
              </w:rPr>
            </w:pPr>
          </w:p>
        </w:tc>
        <w:tc>
          <w:tcPr>
            <w:tcW w:w="1731" w:type="dxa"/>
            <w:vMerge/>
          </w:tcPr>
          <w:p w14:paraId="6AD97DDF" w14:textId="2F6FFB92" w:rsidR="004676B6" w:rsidRPr="008B7502" w:rsidRDefault="004676B6" w:rsidP="00D858F3">
            <w:pPr>
              <w:rPr>
                <w:rFonts w:cs="Arial"/>
                <w:sz w:val="22"/>
                <w:szCs w:val="22"/>
              </w:rPr>
            </w:pPr>
          </w:p>
        </w:tc>
        <w:tc>
          <w:tcPr>
            <w:tcW w:w="2104" w:type="dxa"/>
            <w:vMerge/>
          </w:tcPr>
          <w:p w14:paraId="34BEB98A" w14:textId="51B9074E" w:rsidR="004676B6" w:rsidRPr="008B7502" w:rsidRDefault="004676B6" w:rsidP="00D858F3">
            <w:pPr>
              <w:rPr>
                <w:rFonts w:cs="Arial"/>
                <w:sz w:val="22"/>
                <w:szCs w:val="22"/>
              </w:rPr>
            </w:pPr>
          </w:p>
        </w:tc>
      </w:tr>
      <w:tr w:rsidR="004676B6" w:rsidRPr="008B7502" w14:paraId="6C6BCF79" w14:textId="77777777" w:rsidTr="00224EA3">
        <w:trPr>
          <w:trHeight w:val="300"/>
        </w:trPr>
        <w:tc>
          <w:tcPr>
            <w:tcW w:w="993" w:type="dxa"/>
          </w:tcPr>
          <w:p w14:paraId="5B6092D5" w14:textId="5427F283" w:rsidR="004676B6" w:rsidRPr="008B7502" w:rsidRDefault="004676B6" w:rsidP="00D858F3">
            <w:pPr>
              <w:rPr>
                <w:rFonts w:cs="Arial"/>
                <w:sz w:val="22"/>
                <w:szCs w:val="22"/>
              </w:rPr>
            </w:pPr>
            <w:r w:rsidRPr="008B7502">
              <w:rPr>
                <w:rFonts w:cs="Arial"/>
                <w:sz w:val="22"/>
                <w:szCs w:val="22"/>
              </w:rPr>
              <w:t>3.4d)</w:t>
            </w:r>
          </w:p>
        </w:tc>
        <w:tc>
          <w:tcPr>
            <w:tcW w:w="4474" w:type="dxa"/>
            <w:vMerge/>
          </w:tcPr>
          <w:p w14:paraId="22EDC9C0" w14:textId="77777777" w:rsidR="004676B6" w:rsidRPr="008B7502" w:rsidRDefault="004676B6" w:rsidP="00D858F3">
            <w:pPr>
              <w:autoSpaceDE w:val="0"/>
              <w:autoSpaceDN w:val="0"/>
              <w:adjustRightInd w:val="0"/>
              <w:rPr>
                <w:rFonts w:cs="Arial"/>
                <w:b/>
                <w:bCs/>
                <w:sz w:val="22"/>
                <w:szCs w:val="22"/>
              </w:rPr>
            </w:pPr>
          </w:p>
        </w:tc>
        <w:tc>
          <w:tcPr>
            <w:tcW w:w="6039" w:type="dxa"/>
          </w:tcPr>
          <w:p w14:paraId="2F922E90" w14:textId="3E71CF4E" w:rsidR="004676B6" w:rsidRPr="008B7502" w:rsidRDefault="004676B6" w:rsidP="00D858F3">
            <w:pPr>
              <w:rPr>
                <w:rFonts w:cs="Arial"/>
                <w:sz w:val="22"/>
                <w:szCs w:val="22"/>
              </w:rPr>
            </w:pPr>
            <w:r w:rsidRPr="008B7502">
              <w:rPr>
                <w:rFonts w:cs="Arial"/>
                <w:sz w:val="22"/>
                <w:szCs w:val="22"/>
              </w:rPr>
              <w:t xml:space="preserve">d) Submit registration for a fifth two-bedroom home. </w:t>
            </w:r>
          </w:p>
          <w:p w14:paraId="17619276" w14:textId="33CBAAE1" w:rsidR="004676B6" w:rsidRPr="008B7502" w:rsidRDefault="004676B6" w:rsidP="00D858F3">
            <w:pPr>
              <w:rPr>
                <w:rFonts w:cs="Arial"/>
                <w:sz w:val="22"/>
                <w:szCs w:val="22"/>
              </w:rPr>
            </w:pPr>
          </w:p>
        </w:tc>
        <w:tc>
          <w:tcPr>
            <w:tcW w:w="2360" w:type="dxa"/>
          </w:tcPr>
          <w:p w14:paraId="260FF29B" w14:textId="77777777" w:rsidR="004676B6" w:rsidRPr="008B7502" w:rsidRDefault="004676B6" w:rsidP="00D858F3">
            <w:pPr>
              <w:rPr>
                <w:rFonts w:cs="Arial"/>
                <w:sz w:val="22"/>
                <w:szCs w:val="22"/>
              </w:rPr>
            </w:pPr>
            <w:r w:rsidRPr="008B7502">
              <w:rPr>
                <w:rFonts w:cs="Arial"/>
                <w:sz w:val="22"/>
                <w:szCs w:val="22"/>
              </w:rPr>
              <w:t>Quarter 4</w:t>
            </w:r>
          </w:p>
          <w:p w14:paraId="153C65D4" w14:textId="77777777" w:rsidR="004676B6" w:rsidRPr="008B7502" w:rsidRDefault="004676B6" w:rsidP="00D858F3">
            <w:pPr>
              <w:rPr>
                <w:rFonts w:cs="Arial"/>
                <w:sz w:val="22"/>
                <w:szCs w:val="22"/>
              </w:rPr>
            </w:pPr>
          </w:p>
        </w:tc>
        <w:tc>
          <w:tcPr>
            <w:tcW w:w="1869" w:type="dxa"/>
            <w:vMerge/>
          </w:tcPr>
          <w:p w14:paraId="31FC997B" w14:textId="77777777" w:rsidR="004676B6" w:rsidRPr="008B7502" w:rsidRDefault="004676B6" w:rsidP="00D858F3">
            <w:pPr>
              <w:rPr>
                <w:rFonts w:cs="Arial"/>
                <w:sz w:val="22"/>
                <w:szCs w:val="22"/>
              </w:rPr>
            </w:pPr>
          </w:p>
        </w:tc>
        <w:tc>
          <w:tcPr>
            <w:tcW w:w="2261" w:type="dxa"/>
            <w:vMerge/>
          </w:tcPr>
          <w:p w14:paraId="4298D7AE" w14:textId="5076C2FE" w:rsidR="004676B6" w:rsidRPr="008B7502" w:rsidRDefault="004676B6" w:rsidP="00D858F3">
            <w:pPr>
              <w:rPr>
                <w:rFonts w:cs="Arial"/>
                <w:sz w:val="22"/>
                <w:szCs w:val="22"/>
              </w:rPr>
            </w:pPr>
          </w:p>
        </w:tc>
        <w:tc>
          <w:tcPr>
            <w:tcW w:w="1731" w:type="dxa"/>
            <w:vMerge/>
          </w:tcPr>
          <w:p w14:paraId="7C96F970" w14:textId="7612D7D1" w:rsidR="004676B6" w:rsidRPr="008B7502" w:rsidRDefault="004676B6" w:rsidP="00D858F3">
            <w:pPr>
              <w:rPr>
                <w:rFonts w:cs="Arial"/>
                <w:sz w:val="22"/>
                <w:szCs w:val="22"/>
              </w:rPr>
            </w:pPr>
          </w:p>
        </w:tc>
        <w:tc>
          <w:tcPr>
            <w:tcW w:w="2104" w:type="dxa"/>
            <w:vMerge/>
          </w:tcPr>
          <w:p w14:paraId="46EC259D" w14:textId="425A10E7" w:rsidR="004676B6" w:rsidRPr="008B7502" w:rsidRDefault="004676B6" w:rsidP="00D858F3">
            <w:pPr>
              <w:rPr>
                <w:rFonts w:cs="Arial"/>
                <w:sz w:val="22"/>
                <w:szCs w:val="22"/>
              </w:rPr>
            </w:pPr>
          </w:p>
        </w:tc>
      </w:tr>
      <w:tr w:rsidR="004676B6" w:rsidRPr="008B7502" w14:paraId="75DB1E66" w14:textId="77777777" w:rsidTr="00224EA3">
        <w:trPr>
          <w:trHeight w:val="300"/>
        </w:trPr>
        <w:tc>
          <w:tcPr>
            <w:tcW w:w="993" w:type="dxa"/>
          </w:tcPr>
          <w:p w14:paraId="7F725808" w14:textId="660AEBF4" w:rsidR="004676B6" w:rsidRPr="008B7502" w:rsidRDefault="004676B6" w:rsidP="00D858F3">
            <w:pPr>
              <w:rPr>
                <w:rFonts w:cs="Arial"/>
                <w:sz w:val="22"/>
                <w:szCs w:val="22"/>
              </w:rPr>
            </w:pPr>
            <w:r w:rsidRPr="008B7502">
              <w:rPr>
                <w:rFonts w:cs="Arial"/>
                <w:sz w:val="22"/>
                <w:szCs w:val="22"/>
              </w:rPr>
              <w:t>3.4e)</w:t>
            </w:r>
          </w:p>
        </w:tc>
        <w:tc>
          <w:tcPr>
            <w:tcW w:w="4474" w:type="dxa"/>
            <w:vMerge/>
          </w:tcPr>
          <w:p w14:paraId="60A81D52" w14:textId="77777777" w:rsidR="004676B6" w:rsidRPr="008B7502" w:rsidRDefault="004676B6" w:rsidP="00D858F3">
            <w:pPr>
              <w:autoSpaceDE w:val="0"/>
              <w:autoSpaceDN w:val="0"/>
              <w:adjustRightInd w:val="0"/>
              <w:rPr>
                <w:rFonts w:cs="Arial"/>
                <w:b/>
                <w:bCs/>
                <w:sz w:val="22"/>
                <w:szCs w:val="22"/>
              </w:rPr>
            </w:pPr>
          </w:p>
        </w:tc>
        <w:tc>
          <w:tcPr>
            <w:tcW w:w="6039" w:type="dxa"/>
          </w:tcPr>
          <w:p w14:paraId="4CDAF71B" w14:textId="4C463DEC" w:rsidR="004676B6" w:rsidRPr="008B7502" w:rsidRDefault="004676B6" w:rsidP="00D858F3">
            <w:pPr>
              <w:rPr>
                <w:rFonts w:cs="Arial"/>
                <w:sz w:val="22"/>
                <w:szCs w:val="22"/>
              </w:rPr>
            </w:pPr>
            <w:r w:rsidRPr="008B7502">
              <w:rPr>
                <w:rFonts w:cs="Arial"/>
                <w:sz w:val="22"/>
                <w:szCs w:val="22"/>
              </w:rPr>
              <w:t xml:space="preserve">e) Submit registration for a sixth two-bedroom home. </w:t>
            </w:r>
          </w:p>
          <w:p w14:paraId="2C79BAB7" w14:textId="2F2ABAA1" w:rsidR="004676B6" w:rsidRPr="008B7502" w:rsidRDefault="004676B6" w:rsidP="00D858F3">
            <w:pPr>
              <w:rPr>
                <w:rFonts w:cs="Arial"/>
                <w:sz w:val="22"/>
                <w:szCs w:val="22"/>
              </w:rPr>
            </w:pPr>
          </w:p>
        </w:tc>
        <w:tc>
          <w:tcPr>
            <w:tcW w:w="2360" w:type="dxa"/>
          </w:tcPr>
          <w:p w14:paraId="39E744FD" w14:textId="77777777" w:rsidR="004676B6" w:rsidRPr="008B7502" w:rsidRDefault="004676B6" w:rsidP="00D858F3">
            <w:pPr>
              <w:rPr>
                <w:rFonts w:cs="Arial"/>
                <w:sz w:val="22"/>
                <w:szCs w:val="22"/>
              </w:rPr>
            </w:pPr>
            <w:r w:rsidRPr="008B7502">
              <w:rPr>
                <w:rFonts w:cs="Arial"/>
                <w:sz w:val="22"/>
                <w:szCs w:val="22"/>
              </w:rPr>
              <w:t>Quarter 4</w:t>
            </w:r>
          </w:p>
          <w:p w14:paraId="54FCD5D9" w14:textId="77777777" w:rsidR="004676B6" w:rsidRPr="008B7502" w:rsidRDefault="004676B6" w:rsidP="00D858F3">
            <w:pPr>
              <w:rPr>
                <w:rFonts w:cs="Arial"/>
                <w:sz w:val="22"/>
                <w:szCs w:val="22"/>
              </w:rPr>
            </w:pPr>
          </w:p>
        </w:tc>
        <w:tc>
          <w:tcPr>
            <w:tcW w:w="1869" w:type="dxa"/>
            <w:vMerge/>
          </w:tcPr>
          <w:p w14:paraId="042948DE" w14:textId="77777777" w:rsidR="004676B6" w:rsidRPr="008B7502" w:rsidRDefault="004676B6" w:rsidP="00D858F3">
            <w:pPr>
              <w:rPr>
                <w:rFonts w:cs="Arial"/>
                <w:sz w:val="22"/>
                <w:szCs w:val="22"/>
              </w:rPr>
            </w:pPr>
          </w:p>
        </w:tc>
        <w:tc>
          <w:tcPr>
            <w:tcW w:w="2261" w:type="dxa"/>
            <w:vMerge/>
          </w:tcPr>
          <w:p w14:paraId="3EDD2E83" w14:textId="77236D40" w:rsidR="004676B6" w:rsidRPr="008B7502" w:rsidRDefault="004676B6" w:rsidP="00D858F3">
            <w:pPr>
              <w:rPr>
                <w:rFonts w:cs="Arial"/>
                <w:sz w:val="22"/>
                <w:szCs w:val="22"/>
              </w:rPr>
            </w:pPr>
          </w:p>
        </w:tc>
        <w:tc>
          <w:tcPr>
            <w:tcW w:w="1731" w:type="dxa"/>
            <w:vMerge/>
          </w:tcPr>
          <w:p w14:paraId="464E3B76" w14:textId="1016D271" w:rsidR="004676B6" w:rsidRPr="008B7502" w:rsidRDefault="004676B6" w:rsidP="00D858F3">
            <w:pPr>
              <w:rPr>
                <w:rFonts w:cs="Arial"/>
                <w:sz w:val="22"/>
                <w:szCs w:val="22"/>
              </w:rPr>
            </w:pPr>
          </w:p>
        </w:tc>
        <w:tc>
          <w:tcPr>
            <w:tcW w:w="2104" w:type="dxa"/>
            <w:vMerge/>
          </w:tcPr>
          <w:p w14:paraId="424BED4B" w14:textId="14475865" w:rsidR="004676B6" w:rsidRPr="008B7502" w:rsidRDefault="004676B6" w:rsidP="00D858F3">
            <w:pPr>
              <w:rPr>
                <w:rFonts w:cs="Arial"/>
                <w:sz w:val="22"/>
                <w:szCs w:val="22"/>
              </w:rPr>
            </w:pPr>
          </w:p>
        </w:tc>
      </w:tr>
      <w:tr w:rsidR="004676B6" w:rsidRPr="008B7502" w14:paraId="363D2387" w14:textId="77777777" w:rsidTr="00224EA3">
        <w:trPr>
          <w:trHeight w:val="300"/>
        </w:trPr>
        <w:tc>
          <w:tcPr>
            <w:tcW w:w="993" w:type="dxa"/>
          </w:tcPr>
          <w:p w14:paraId="43E4B663" w14:textId="552DE1DD" w:rsidR="004676B6" w:rsidRPr="008B7502" w:rsidRDefault="004676B6" w:rsidP="00D858F3">
            <w:pPr>
              <w:rPr>
                <w:rFonts w:cs="Arial"/>
                <w:sz w:val="22"/>
                <w:szCs w:val="22"/>
              </w:rPr>
            </w:pPr>
            <w:r w:rsidRPr="008B7502">
              <w:rPr>
                <w:rFonts w:cs="Arial"/>
                <w:sz w:val="22"/>
                <w:szCs w:val="22"/>
              </w:rPr>
              <w:t>3.5</w:t>
            </w:r>
          </w:p>
        </w:tc>
        <w:tc>
          <w:tcPr>
            <w:tcW w:w="4474" w:type="dxa"/>
            <w:vMerge w:val="restart"/>
          </w:tcPr>
          <w:p w14:paraId="5FEA70AC" w14:textId="77777777" w:rsidR="004676B6" w:rsidRPr="008B7502" w:rsidRDefault="004676B6" w:rsidP="00D858F3">
            <w:pPr>
              <w:autoSpaceDE w:val="0"/>
              <w:autoSpaceDN w:val="0"/>
              <w:adjustRightInd w:val="0"/>
              <w:rPr>
                <w:rFonts w:cs="Arial"/>
                <w:b/>
                <w:bCs/>
                <w:sz w:val="22"/>
                <w:szCs w:val="22"/>
              </w:rPr>
            </w:pPr>
            <w:r w:rsidRPr="008B7502">
              <w:rPr>
                <w:rFonts w:cs="Arial"/>
                <w:b/>
                <w:bCs/>
                <w:sz w:val="22"/>
                <w:szCs w:val="22"/>
              </w:rPr>
              <w:t xml:space="preserve">Young people feel empowered to succeed and achieve their </w:t>
            </w:r>
            <w:proofErr w:type="gramStart"/>
            <w:r w:rsidRPr="008B7502">
              <w:rPr>
                <w:rFonts w:cs="Arial"/>
                <w:b/>
                <w:bCs/>
                <w:sz w:val="22"/>
                <w:szCs w:val="22"/>
              </w:rPr>
              <w:t>aspirations</w:t>
            </w:r>
            <w:proofErr w:type="gramEnd"/>
          </w:p>
          <w:p w14:paraId="3FF15784" w14:textId="77777777" w:rsidR="004676B6" w:rsidRPr="008B7502" w:rsidRDefault="004676B6" w:rsidP="00D858F3">
            <w:pPr>
              <w:autoSpaceDE w:val="0"/>
              <w:autoSpaceDN w:val="0"/>
              <w:adjustRightInd w:val="0"/>
              <w:rPr>
                <w:rFonts w:cs="Arial"/>
                <w:i/>
                <w:iCs/>
                <w:color w:val="808080" w:themeColor="background1" w:themeShade="80"/>
                <w:sz w:val="22"/>
                <w:szCs w:val="22"/>
              </w:rPr>
            </w:pPr>
          </w:p>
          <w:p w14:paraId="28B74569" w14:textId="77777777" w:rsidR="004676B6" w:rsidRPr="008B7502" w:rsidRDefault="004676B6" w:rsidP="00D858F3">
            <w:pPr>
              <w:autoSpaceDE w:val="0"/>
              <w:autoSpaceDN w:val="0"/>
              <w:adjustRightInd w:val="0"/>
              <w:rPr>
                <w:rFonts w:cs="Arial"/>
                <w:i/>
                <w:iCs/>
                <w:color w:val="808080" w:themeColor="background1" w:themeShade="80"/>
                <w:sz w:val="22"/>
                <w:szCs w:val="22"/>
              </w:rPr>
            </w:pPr>
          </w:p>
          <w:p w14:paraId="3835D67F" w14:textId="77777777" w:rsidR="004676B6" w:rsidRPr="008B7502" w:rsidRDefault="004676B6" w:rsidP="00D858F3">
            <w:pPr>
              <w:autoSpaceDE w:val="0"/>
              <w:autoSpaceDN w:val="0"/>
              <w:adjustRightInd w:val="0"/>
              <w:rPr>
                <w:rFonts w:cs="Arial"/>
                <w:b/>
                <w:bCs/>
                <w:sz w:val="22"/>
                <w:szCs w:val="22"/>
              </w:rPr>
            </w:pPr>
          </w:p>
        </w:tc>
        <w:tc>
          <w:tcPr>
            <w:tcW w:w="6039" w:type="dxa"/>
          </w:tcPr>
          <w:p w14:paraId="04729A83" w14:textId="652FC465" w:rsidR="004676B6" w:rsidRPr="008B7502" w:rsidRDefault="004676B6" w:rsidP="00D858F3">
            <w:pPr>
              <w:rPr>
                <w:rFonts w:eastAsia="Arial" w:cs="Arial"/>
                <w:sz w:val="22"/>
                <w:szCs w:val="22"/>
              </w:rPr>
            </w:pPr>
            <w:r w:rsidRPr="008B7502">
              <w:rPr>
                <w:rFonts w:eastAsia="Arial" w:cs="Arial"/>
                <w:sz w:val="22"/>
                <w:szCs w:val="22"/>
              </w:rPr>
              <w:t>Create seven resource bases to provide additional school places for children with special educational needs.</w:t>
            </w:r>
          </w:p>
        </w:tc>
        <w:tc>
          <w:tcPr>
            <w:tcW w:w="2360" w:type="dxa"/>
          </w:tcPr>
          <w:p w14:paraId="3B9E34EF" w14:textId="748E5039" w:rsidR="004676B6" w:rsidRPr="008B7502" w:rsidRDefault="004676B6" w:rsidP="00D858F3">
            <w:pPr>
              <w:rPr>
                <w:rFonts w:eastAsia="Arial" w:cs="Arial"/>
                <w:sz w:val="22"/>
                <w:szCs w:val="22"/>
              </w:rPr>
            </w:pPr>
            <w:r w:rsidRPr="008B7502">
              <w:rPr>
                <w:rFonts w:eastAsia="Arial" w:cs="Arial"/>
                <w:sz w:val="22"/>
                <w:szCs w:val="22"/>
              </w:rPr>
              <w:t>Quarter 4</w:t>
            </w:r>
          </w:p>
        </w:tc>
        <w:tc>
          <w:tcPr>
            <w:tcW w:w="1869" w:type="dxa"/>
          </w:tcPr>
          <w:p w14:paraId="1BB0CCAF" w14:textId="7A33EE0F" w:rsidR="004676B6" w:rsidRPr="008B7502" w:rsidRDefault="004676B6" w:rsidP="00D858F3">
            <w:pPr>
              <w:rPr>
                <w:rFonts w:cs="Arial"/>
                <w:sz w:val="22"/>
                <w:szCs w:val="22"/>
              </w:rPr>
            </w:pPr>
            <w:r w:rsidRPr="008B7502">
              <w:rPr>
                <w:rFonts w:cs="Arial"/>
                <w:sz w:val="22"/>
                <w:szCs w:val="22"/>
              </w:rPr>
              <w:t xml:space="preserve">Interim Assistant Director Education and Inclusion </w:t>
            </w:r>
          </w:p>
        </w:tc>
        <w:tc>
          <w:tcPr>
            <w:tcW w:w="2261" w:type="dxa"/>
          </w:tcPr>
          <w:p w14:paraId="68A915DC" w14:textId="0611D3E7" w:rsidR="004676B6" w:rsidRPr="008B7502" w:rsidRDefault="004676B6" w:rsidP="00D858F3">
            <w:pPr>
              <w:rPr>
                <w:rFonts w:cs="Arial"/>
                <w:sz w:val="22"/>
                <w:szCs w:val="22"/>
              </w:rPr>
            </w:pPr>
            <w:r w:rsidRPr="008B7502">
              <w:rPr>
                <w:rFonts w:cs="Arial"/>
                <w:sz w:val="22"/>
                <w:szCs w:val="22"/>
              </w:rPr>
              <w:t>Children and Young People’s Services</w:t>
            </w:r>
          </w:p>
        </w:tc>
        <w:tc>
          <w:tcPr>
            <w:tcW w:w="1731" w:type="dxa"/>
          </w:tcPr>
          <w:p w14:paraId="39B89348" w14:textId="74FAECB4" w:rsidR="004676B6" w:rsidRPr="008B7502" w:rsidRDefault="004676B6" w:rsidP="00D858F3">
            <w:pPr>
              <w:rPr>
                <w:rFonts w:cs="Arial"/>
                <w:sz w:val="22"/>
                <w:szCs w:val="22"/>
              </w:rPr>
            </w:pPr>
            <w:r w:rsidRPr="008B7502">
              <w:rPr>
                <w:rFonts w:cs="Arial"/>
                <w:sz w:val="22"/>
                <w:szCs w:val="22"/>
              </w:rPr>
              <w:t>New</w:t>
            </w:r>
          </w:p>
        </w:tc>
        <w:tc>
          <w:tcPr>
            <w:tcW w:w="2104" w:type="dxa"/>
          </w:tcPr>
          <w:p w14:paraId="78F6FC62" w14:textId="5957A089" w:rsidR="004676B6" w:rsidRPr="008B7502" w:rsidRDefault="004676B6" w:rsidP="00D858F3">
            <w:pPr>
              <w:rPr>
                <w:rFonts w:cs="Arial"/>
                <w:sz w:val="22"/>
                <w:szCs w:val="22"/>
              </w:rPr>
            </w:pPr>
            <w:r w:rsidRPr="008B7502">
              <w:rPr>
                <w:rFonts w:cs="Arial"/>
                <w:sz w:val="22"/>
                <w:szCs w:val="22"/>
              </w:rPr>
              <w:t>Cabinet Member for Children and Young People</w:t>
            </w:r>
          </w:p>
        </w:tc>
      </w:tr>
      <w:tr w:rsidR="004676B6" w:rsidRPr="008B7502" w14:paraId="656FE7E4" w14:textId="77777777" w:rsidTr="00224EA3">
        <w:trPr>
          <w:trHeight w:val="300"/>
        </w:trPr>
        <w:tc>
          <w:tcPr>
            <w:tcW w:w="993" w:type="dxa"/>
          </w:tcPr>
          <w:p w14:paraId="1BFED00F" w14:textId="6D38B87A" w:rsidR="004676B6" w:rsidRPr="008B7502" w:rsidRDefault="004676B6" w:rsidP="008A4F2C">
            <w:pPr>
              <w:rPr>
                <w:rFonts w:cs="Arial"/>
                <w:sz w:val="22"/>
                <w:szCs w:val="22"/>
              </w:rPr>
            </w:pPr>
            <w:r w:rsidRPr="008B7502">
              <w:rPr>
                <w:rFonts w:cs="Arial"/>
                <w:sz w:val="22"/>
                <w:szCs w:val="22"/>
              </w:rPr>
              <w:t>3.6</w:t>
            </w:r>
          </w:p>
        </w:tc>
        <w:tc>
          <w:tcPr>
            <w:tcW w:w="4474" w:type="dxa"/>
            <w:vMerge/>
          </w:tcPr>
          <w:p w14:paraId="198082B4" w14:textId="77777777" w:rsidR="004676B6" w:rsidRPr="008B7502" w:rsidRDefault="004676B6" w:rsidP="008A4F2C">
            <w:pPr>
              <w:autoSpaceDE w:val="0"/>
              <w:autoSpaceDN w:val="0"/>
              <w:adjustRightInd w:val="0"/>
              <w:rPr>
                <w:rFonts w:cs="Arial"/>
                <w:b/>
                <w:bCs/>
                <w:sz w:val="22"/>
                <w:szCs w:val="22"/>
              </w:rPr>
            </w:pPr>
          </w:p>
        </w:tc>
        <w:tc>
          <w:tcPr>
            <w:tcW w:w="6039" w:type="dxa"/>
          </w:tcPr>
          <w:p w14:paraId="543A5201" w14:textId="77777777" w:rsidR="004676B6" w:rsidRPr="008B7502" w:rsidRDefault="004676B6" w:rsidP="008A4F2C">
            <w:pPr>
              <w:rPr>
                <w:rFonts w:cs="Arial"/>
                <w:sz w:val="22"/>
                <w:szCs w:val="22"/>
              </w:rPr>
            </w:pPr>
            <w:r w:rsidRPr="008B7502">
              <w:rPr>
                <w:rFonts w:cs="Arial"/>
                <w:sz w:val="22"/>
                <w:szCs w:val="22"/>
              </w:rPr>
              <w:t>Commission building work to develop the Eric Manns building into a new centre for children with special education needs and disabilities.</w:t>
            </w:r>
          </w:p>
          <w:p w14:paraId="7222F028" w14:textId="77777777" w:rsidR="004676B6" w:rsidRPr="008B7502" w:rsidRDefault="004676B6" w:rsidP="008A4F2C">
            <w:pPr>
              <w:rPr>
                <w:rFonts w:eastAsia="Arial" w:cs="Arial"/>
                <w:sz w:val="22"/>
                <w:szCs w:val="22"/>
              </w:rPr>
            </w:pPr>
          </w:p>
        </w:tc>
        <w:tc>
          <w:tcPr>
            <w:tcW w:w="2360" w:type="dxa"/>
          </w:tcPr>
          <w:p w14:paraId="41641449" w14:textId="5C68E1A7" w:rsidR="004676B6" w:rsidRPr="008B7502" w:rsidRDefault="004676B6" w:rsidP="008A4F2C">
            <w:pPr>
              <w:rPr>
                <w:rFonts w:eastAsia="Arial" w:cs="Arial"/>
                <w:sz w:val="22"/>
                <w:szCs w:val="22"/>
              </w:rPr>
            </w:pPr>
            <w:r w:rsidRPr="008B7502">
              <w:rPr>
                <w:rFonts w:cs="Arial"/>
                <w:sz w:val="22"/>
                <w:szCs w:val="22"/>
              </w:rPr>
              <w:t>Quarter 3</w:t>
            </w:r>
          </w:p>
        </w:tc>
        <w:tc>
          <w:tcPr>
            <w:tcW w:w="1869" w:type="dxa"/>
          </w:tcPr>
          <w:p w14:paraId="1F2FC6D3" w14:textId="41EDD9E0" w:rsidR="004676B6" w:rsidRPr="008B7502" w:rsidRDefault="004676B6" w:rsidP="008A4F2C">
            <w:pPr>
              <w:rPr>
                <w:rFonts w:cs="Arial"/>
                <w:sz w:val="22"/>
                <w:szCs w:val="22"/>
              </w:rPr>
            </w:pPr>
            <w:r w:rsidRPr="008B7502">
              <w:rPr>
                <w:rFonts w:cs="Arial"/>
                <w:sz w:val="22"/>
                <w:szCs w:val="22"/>
              </w:rPr>
              <w:t>Assistant Director Property and Facilities Services</w:t>
            </w:r>
          </w:p>
        </w:tc>
        <w:tc>
          <w:tcPr>
            <w:tcW w:w="2261" w:type="dxa"/>
          </w:tcPr>
          <w:p w14:paraId="06EB417B" w14:textId="5CCC2B15" w:rsidR="004676B6" w:rsidRPr="008B7502" w:rsidRDefault="004676B6" w:rsidP="008A4F2C">
            <w:pPr>
              <w:rPr>
                <w:rFonts w:cs="Arial"/>
                <w:sz w:val="22"/>
                <w:szCs w:val="22"/>
              </w:rPr>
            </w:pPr>
            <w:r w:rsidRPr="008B7502">
              <w:rPr>
                <w:rFonts w:cs="Arial"/>
                <w:sz w:val="22"/>
                <w:szCs w:val="22"/>
              </w:rPr>
              <w:t xml:space="preserve">Finance and Customer Services </w:t>
            </w:r>
          </w:p>
        </w:tc>
        <w:tc>
          <w:tcPr>
            <w:tcW w:w="1731" w:type="dxa"/>
          </w:tcPr>
          <w:p w14:paraId="0A3BC156" w14:textId="3E02618F" w:rsidR="004676B6" w:rsidRPr="008B7502" w:rsidRDefault="004676B6" w:rsidP="008A4F2C">
            <w:pPr>
              <w:rPr>
                <w:rFonts w:cs="Arial"/>
                <w:sz w:val="22"/>
                <w:szCs w:val="22"/>
              </w:rPr>
            </w:pPr>
            <w:r w:rsidRPr="008B7502">
              <w:rPr>
                <w:rFonts w:cs="Arial"/>
                <w:sz w:val="22"/>
                <w:szCs w:val="22"/>
              </w:rPr>
              <w:t>New</w:t>
            </w:r>
          </w:p>
        </w:tc>
        <w:tc>
          <w:tcPr>
            <w:tcW w:w="2104" w:type="dxa"/>
          </w:tcPr>
          <w:p w14:paraId="3174B5D1" w14:textId="7C658CCD" w:rsidR="004676B6" w:rsidRPr="008B7502" w:rsidRDefault="004676B6" w:rsidP="008A4F2C">
            <w:pPr>
              <w:rPr>
                <w:rFonts w:cs="Arial"/>
                <w:sz w:val="22"/>
                <w:szCs w:val="22"/>
              </w:rPr>
            </w:pPr>
            <w:r w:rsidRPr="008B7502">
              <w:rPr>
                <w:rFonts w:cs="Arial"/>
                <w:sz w:val="22"/>
                <w:szCs w:val="22"/>
              </w:rPr>
              <w:t>Cabinet Member for Children and Young People</w:t>
            </w:r>
          </w:p>
        </w:tc>
      </w:tr>
      <w:tr w:rsidR="004676B6" w:rsidRPr="008B7502" w14:paraId="616B5582" w14:textId="77777777" w:rsidTr="00224EA3">
        <w:trPr>
          <w:trHeight w:val="300"/>
        </w:trPr>
        <w:tc>
          <w:tcPr>
            <w:tcW w:w="993" w:type="dxa"/>
          </w:tcPr>
          <w:p w14:paraId="74E8E4A8" w14:textId="7EB1DE7F" w:rsidR="004676B6" w:rsidRPr="008B7502" w:rsidRDefault="004676B6" w:rsidP="00D858F3">
            <w:pPr>
              <w:rPr>
                <w:rFonts w:cs="Arial"/>
                <w:sz w:val="22"/>
                <w:szCs w:val="22"/>
              </w:rPr>
            </w:pPr>
            <w:r w:rsidRPr="008B7502">
              <w:rPr>
                <w:rFonts w:cs="Arial"/>
                <w:sz w:val="22"/>
                <w:szCs w:val="22"/>
              </w:rPr>
              <w:t>3.7</w:t>
            </w:r>
          </w:p>
        </w:tc>
        <w:tc>
          <w:tcPr>
            <w:tcW w:w="4474" w:type="dxa"/>
            <w:vMerge/>
          </w:tcPr>
          <w:p w14:paraId="2598F58C" w14:textId="77777777" w:rsidR="004676B6" w:rsidRPr="008B7502" w:rsidRDefault="004676B6" w:rsidP="00D858F3">
            <w:pPr>
              <w:autoSpaceDE w:val="0"/>
              <w:autoSpaceDN w:val="0"/>
              <w:adjustRightInd w:val="0"/>
              <w:rPr>
                <w:rFonts w:cs="Arial"/>
                <w:b/>
                <w:bCs/>
                <w:sz w:val="22"/>
                <w:szCs w:val="22"/>
              </w:rPr>
            </w:pPr>
          </w:p>
        </w:tc>
        <w:tc>
          <w:tcPr>
            <w:tcW w:w="6039" w:type="dxa"/>
          </w:tcPr>
          <w:p w14:paraId="7810C0B7" w14:textId="5CE9E013" w:rsidR="004676B6" w:rsidRPr="008B7502" w:rsidRDefault="004676B6" w:rsidP="00D858F3">
            <w:pPr>
              <w:rPr>
                <w:rFonts w:eastAsia="Arial" w:cs="Arial"/>
                <w:sz w:val="22"/>
                <w:szCs w:val="22"/>
              </w:rPr>
            </w:pPr>
            <w:r w:rsidRPr="008B7502">
              <w:rPr>
                <w:rStyle w:val="cf01"/>
                <w:rFonts w:ascii="Arial" w:hAnsi="Arial" w:cs="Arial"/>
                <w:sz w:val="22"/>
                <w:szCs w:val="22"/>
              </w:rPr>
              <w:t>Deliver Independent Travel Training to 24 children and young people to increase independence, through the new Home to School Transport Policy.</w:t>
            </w:r>
          </w:p>
        </w:tc>
        <w:tc>
          <w:tcPr>
            <w:tcW w:w="2360" w:type="dxa"/>
          </w:tcPr>
          <w:p w14:paraId="35BE29E9" w14:textId="1B88406D" w:rsidR="004676B6" w:rsidRPr="008B7502" w:rsidRDefault="004676B6" w:rsidP="00D858F3">
            <w:pPr>
              <w:rPr>
                <w:rFonts w:eastAsia="Arial" w:cs="Arial"/>
                <w:sz w:val="22"/>
                <w:szCs w:val="22"/>
              </w:rPr>
            </w:pPr>
            <w:r w:rsidRPr="008B7502">
              <w:rPr>
                <w:rFonts w:cs="Arial"/>
                <w:sz w:val="22"/>
                <w:szCs w:val="22"/>
              </w:rPr>
              <w:t>Quarter 3</w:t>
            </w:r>
          </w:p>
        </w:tc>
        <w:tc>
          <w:tcPr>
            <w:tcW w:w="1869" w:type="dxa"/>
          </w:tcPr>
          <w:p w14:paraId="408C4710" w14:textId="3C680A54" w:rsidR="004676B6" w:rsidRPr="008B7502" w:rsidRDefault="004676B6" w:rsidP="00D858F3">
            <w:pPr>
              <w:rPr>
                <w:rFonts w:cs="Arial"/>
                <w:sz w:val="22"/>
                <w:szCs w:val="22"/>
              </w:rPr>
            </w:pPr>
            <w:r w:rsidRPr="008B7502">
              <w:rPr>
                <w:rFonts w:cs="Arial"/>
                <w:sz w:val="22"/>
                <w:szCs w:val="22"/>
              </w:rPr>
              <w:t>Assistant Director Community Safety &amp; Street Scene</w:t>
            </w:r>
          </w:p>
        </w:tc>
        <w:tc>
          <w:tcPr>
            <w:tcW w:w="2261" w:type="dxa"/>
          </w:tcPr>
          <w:p w14:paraId="608F0F4C" w14:textId="7E61144D" w:rsidR="004676B6" w:rsidRPr="008B7502" w:rsidRDefault="004676B6" w:rsidP="00D858F3">
            <w:pPr>
              <w:rPr>
                <w:rFonts w:cs="Arial"/>
                <w:sz w:val="22"/>
                <w:szCs w:val="22"/>
              </w:rPr>
            </w:pPr>
            <w:r w:rsidRPr="008B7502">
              <w:rPr>
                <w:rFonts w:cs="Arial"/>
                <w:sz w:val="22"/>
                <w:szCs w:val="22"/>
              </w:rPr>
              <w:t>Regeneration and Environment</w:t>
            </w:r>
          </w:p>
        </w:tc>
        <w:tc>
          <w:tcPr>
            <w:tcW w:w="1731" w:type="dxa"/>
          </w:tcPr>
          <w:p w14:paraId="6B4AB252" w14:textId="6D54BB5E" w:rsidR="004676B6" w:rsidRPr="008B7502" w:rsidRDefault="004676B6" w:rsidP="00D858F3">
            <w:pPr>
              <w:rPr>
                <w:rFonts w:cs="Arial"/>
                <w:sz w:val="22"/>
                <w:szCs w:val="22"/>
              </w:rPr>
            </w:pPr>
            <w:r w:rsidRPr="008B7502">
              <w:rPr>
                <w:rFonts w:cs="Arial"/>
                <w:sz w:val="22"/>
                <w:szCs w:val="22"/>
              </w:rPr>
              <w:t xml:space="preserve">New </w:t>
            </w:r>
          </w:p>
        </w:tc>
        <w:tc>
          <w:tcPr>
            <w:tcW w:w="2104" w:type="dxa"/>
          </w:tcPr>
          <w:p w14:paraId="2BA7DA38" w14:textId="66A4E67A" w:rsidR="004676B6" w:rsidRPr="008B7502" w:rsidRDefault="004676B6" w:rsidP="00D858F3">
            <w:pPr>
              <w:rPr>
                <w:rFonts w:cs="Arial"/>
                <w:sz w:val="22"/>
                <w:szCs w:val="22"/>
              </w:rPr>
            </w:pPr>
            <w:r w:rsidRPr="008B7502">
              <w:rPr>
                <w:rFonts w:cs="Arial"/>
                <w:sz w:val="22"/>
                <w:szCs w:val="22"/>
              </w:rPr>
              <w:t>Cabinet Member for Children &amp; Young People</w:t>
            </w:r>
          </w:p>
        </w:tc>
      </w:tr>
      <w:tr w:rsidR="004676B6" w:rsidRPr="008B7502" w14:paraId="7D0A2DD7" w14:textId="77777777" w:rsidTr="00224EA3">
        <w:trPr>
          <w:trHeight w:val="300"/>
        </w:trPr>
        <w:tc>
          <w:tcPr>
            <w:tcW w:w="993" w:type="dxa"/>
          </w:tcPr>
          <w:p w14:paraId="2B760860" w14:textId="22B3BA5A" w:rsidR="004676B6" w:rsidRPr="008B7502" w:rsidRDefault="004676B6" w:rsidP="00D858F3">
            <w:pPr>
              <w:rPr>
                <w:rFonts w:cs="Arial"/>
                <w:sz w:val="22"/>
                <w:szCs w:val="22"/>
              </w:rPr>
            </w:pPr>
            <w:r w:rsidRPr="008B7502">
              <w:rPr>
                <w:rFonts w:cs="Arial"/>
                <w:sz w:val="22"/>
                <w:szCs w:val="22"/>
              </w:rPr>
              <w:t>3.8</w:t>
            </w:r>
          </w:p>
        </w:tc>
        <w:tc>
          <w:tcPr>
            <w:tcW w:w="4474" w:type="dxa"/>
            <w:vMerge/>
          </w:tcPr>
          <w:p w14:paraId="6A2C0624" w14:textId="113E80DC" w:rsidR="004676B6" w:rsidRPr="008B7502" w:rsidRDefault="004676B6" w:rsidP="00D858F3">
            <w:pPr>
              <w:autoSpaceDE w:val="0"/>
              <w:autoSpaceDN w:val="0"/>
              <w:adjustRightInd w:val="0"/>
              <w:rPr>
                <w:rFonts w:cs="Arial"/>
                <w:sz w:val="22"/>
                <w:szCs w:val="22"/>
              </w:rPr>
            </w:pPr>
          </w:p>
        </w:tc>
        <w:tc>
          <w:tcPr>
            <w:tcW w:w="6039" w:type="dxa"/>
          </w:tcPr>
          <w:p w14:paraId="35F486EB" w14:textId="73999D79" w:rsidR="004676B6" w:rsidRPr="008B7502" w:rsidRDefault="004676B6" w:rsidP="00D858F3">
            <w:pPr>
              <w:rPr>
                <w:rFonts w:cs="Arial"/>
                <w:sz w:val="22"/>
                <w:szCs w:val="22"/>
              </w:rPr>
            </w:pPr>
            <w:r w:rsidRPr="008B7502">
              <w:rPr>
                <w:rFonts w:cs="Arial"/>
                <w:sz w:val="22"/>
                <w:szCs w:val="22"/>
              </w:rPr>
              <w:t>Engage through the Enterprise Adviser Network Project with all 27 Rotherham secondary schools and colleges, in the South Yorkshire Careers Hub to assist them enhance their careers provision, improve interactions with local employers and achieve at least 6 of the Gatsby benchmarks, used to monitor and grade careers provision.</w:t>
            </w:r>
          </w:p>
        </w:tc>
        <w:tc>
          <w:tcPr>
            <w:tcW w:w="2360" w:type="dxa"/>
          </w:tcPr>
          <w:p w14:paraId="037F7548" w14:textId="518415D0" w:rsidR="004676B6" w:rsidRPr="008B7502" w:rsidRDefault="004676B6" w:rsidP="00D858F3">
            <w:pPr>
              <w:rPr>
                <w:rFonts w:cs="Arial"/>
                <w:sz w:val="22"/>
                <w:szCs w:val="22"/>
              </w:rPr>
            </w:pPr>
            <w:r w:rsidRPr="008B7502">
              <w:rPr>
                <w:rFonts w:cs="Arial"/>
                <w:sz w:val="22"/>
                <w:szCs w:val="22"/>
              </w:rPr>
              <w:t xml:space="preserve">Quarter 4 </w:t>
            </w:r>
          </w:p>
        </w:tc>
        <w:tc>
          <w:tcPr>
            <w:tcW w:w="1869" w:type="dxa"/>
          </w:tcPr>
          <w:p w14:paraId="7AEE1871" w14:textId="395938A4" w:rsidR="004676B6" w:rsidRPr="008B7502" w:rsidRDefault="004676B6" w:rsidP="00D858F3">
            <w:pPr>
              <w:rPr>
                <w:rFonts w:cs="Arial"/>
                <w:sz w:val="22"/>
                <w:szCs w:val="22"/>
              </w:rPr>
            </w:pPr>
            <w:r w:rsidRPr="008B7502">
              <w:rPr>
                <w:rFonts w:cs="Arial"/>
                <w:sz w:val="22"/>
                <w:szCs w:val="22"/>
              </w:rPr>
              <w:t>Assistant Director, Planning, Regeneration and Transportation</w:t>
            </w:r>
          </w:p>
        </w:tc>
        <w:tc>
          <w:tcPr>
            <w:tcW w:w="2261" w:type="dxa"/>
          </w:tcPr>
          <w:p w14:paraId="2EDEAB0B" w14:textId="77777777" w:rsidR="004676B6" w:rsidRPr="008B7502" w:rsidRDefault="004676B6" w:rsidP="00D858F3">
            <w:pPr>
              <w:rPr>
                <w:rFonts w:cs="Arial"/>
                <w:sz w:val="22"/>
                <w:szCs w:val="22"/>
              </w:rPr>
            </w:pPr>
            <w:r w:rsidRPr="008B7502">
              <w:rPr>
                <w:rFonts w:cs="Arial"/>
                <w:sz w:val="22"/>
                <w:szCs w:val="22"/>
              </w:rPr>
              <w:t>Regeneration &amp; Environment</w:t>
            </w:r>
          </w:p>
          <w:p w14:paraId="1B2CAA8E" w14:textId="4FDCFC84" w:rsidR="004676B6" w:rsidRPr="008B7502" w:rsidRDefault="004676B6" w:rsidP="00D858F3">
            <w:pPr>
              <w:rPr>
                <w:rFonts w:cs="Arial"/>
                <w:sz w:val="22"/>
                <w:szCs w:val="22"/>
              </w:rPr>
            </w:pPr>
          </w:p>
        </w:tc>
        <w:tc>
          <w:tcPr>
            <w:tcW w:w="1731" w:type="dxa"/>
          </w:tcPr>
          <w:p w14:paraId="1B97C036" w14:textId="255C0B67" w:rsidR="004676B6" w:rsidRPr="008B7502" w:rsidRDefault="004676B6" w:rsidP="00D858F3">
            <w:pPr>
              <w:rPr>
                <w:rFonts w:cs="Arial"/>
                <w:sz w:val="22"/>
                <w:szCs w:val="22"/>
              </w:rPr>
            </w:pPr>
            <w:r w:rsidRPr="008B7502">
              <w:rPr>
                <w:rFonts w:cs="Arial"/>
                <w:sz w:val="22"/>
                <w:szCs w:val="22"/>
              </w:rPr>
              <w:t xml:space="preserve">New </w:t>
            </w:r>
          </w:p>
        </w:tc>
        <w:tc>
          <w:tcPr>
            <w:tcW w:w="2104" w:type="dxa"/>
          </w:tcPr>
          <w:p w14:paraId="5B80F35F" w14:textId="5E87B128"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p w14:paraId="27B59B0E" w14:textId="0CABA09A" w:rsidR="004676B6" w:rsidRPr="008B7502" w:rsidRDefault="004676B6" w:rsidP="00D858F3">
            <w:pPr>
              <w:rPr>
                <w:rFonts w:cs="Arial"/>
                <w:sz w:val="22"/>
                <w:szCs w:val="22"/>
              </w:rPr>
            </w:pPr>
          </w:p>
        </w:tc>
      </w:tr>
      <w:tr w:rsidR="004676B6" w:rsidRPr="008B7502" w14:paraId="38E26C3C" w14:textId="77777777" w:rsidTr="00224EA3">
        <w:trPr>
          <w:trHeight w:val="300"/>
        </w:trPr>
        <w:tc>
          <w:tcPr>
            <w:tcW w:w="993" w:type="dxa"/>
          </w:tcPr>
          <w:p w14:paraId="3E952C7D" w14:textId="1089D118" w:rsidR="004676B6" w:rsidRPr="008B7502" w:rsidRDefault="004676B6" w:rsidP="00D858F3">
            <w:pPr>
              <w:rPr>
                <w:rFonts w:cs="Arial"/>
                <w:sz w:val="22"/>
                <w:szCs w:val="22"/>
              </w:rPr>
            </w:pPr>
            <w:r w:rsidRPr="008B7502">
              <w:rPr>
                <w:rFonts w:cs="Arial"/>
                <w:sz w:val="22"/>
                <w:szCs w:val="22"/>
              </w:rPr>
              <w:t>3.9</w:t>
            </w:r>
          </w:p>
        </w:tc>
        <w:tc>
          <w:tcPr>
            <w:tcW w:w="4474" w:type="dxa"/>
            <w:vMerge w:val="restart"/>
          </w:tcPr>
          <w:p w14:paraId="5CED998D" w14:textId="502B24E7" w:rsidR="004676B6" w:rsidRPr="008B7502" w:rsidRDefault="004676B6" w:rsidP="00D858F3">
            <w:pPr>
              <w:autoSpaceDE w:val="0"/>
              <w:autoSpaceDN w:val="0"/>
              <w:adjustRightInd w:val="0"/>
              <w:rPr>
                <w:rFonts w:cs="Arial"/>
                <w:b/>
                <w:color w:val="FF0000"/>
                <w:sz w:val="22"/>
                <w:szCs w:val="22"/>
              </w:rPr>
            </w:pPr>
            <w:r w:rsidRPr="008B7502">
              <w:rPr>
                <w:rFonts w:cs="Arial"/>
                <w:b/>
                <w:sz w:val="22"/>
                <w:szCs w:val="22"/>
              </w:rPr>
              <w:t xml:space="preserve">Children and young people have fun things to do and safe places to </w:t>
            </w:r>
            <w:proofErr w:type="gramStart"/>
            <w:r w:rsidRPr="008B7502">
              <w:rPr>
                <w:rFonts w:cs="Arial"/>
                <w:b/>
                <w:bCs/>
                <w:sz w:val="22"/>
                <w:szCs w:val="22"/>
              </w:rPr>
              <w:t>go</w:t>
            </w:r>
            <w:proofErr w:type="gramEnd"/>
          </w:p>
          <w:p w14:paraId="71976DBD" w14:textId="77777777" w:rsidR="004676B6" w:rsidRPr="008B7502" w:rsidRDefault="004676B6" w:rsidP="00D858F3">
            <w:pPr>
              <w:autoSpaceDE w:val="0"/>
              <w:autoSpaceDN w:val="0"/>
              <w:adjustRightInd w:val="0"/>
              <w:rPr>
                <w:rFonts w:cs="Arial"/>
                <w:sz w:val="22"/>
                <w:szCs w:val="22"/>
              </w:rPr>
            </w:pPr>
          </w:p>
          <w:p w14:paraId="7BD87C57" w14:textId="77777777" w:rsidR="004676B6" w:rsidRPr="008B7502" w:rsidRDefault="004676B6" w:rsidP="00D858F3">
            <w:pPr>
              <w:autoSpaceDE w:val="0"/>
              <w:autoSpaceDN w:val="0"/>
              <w:adjustRightInd w:val="0"/>
              <w:rPr>
                <w:rFonts w:cs="Arial"/>
                <w:b/>
                <w:bCs/>
                <w:sz w:val="22"/>
                <w:szCs w:val="22"/>
              </w:rPr>
            </w:pPr>
          </w:p>
        </w:tc>
        <w:tc>
          <w:tcPr>
            <w:tcW w:w="6039" w:type="dxa"/>
          </w:tcPr>
          <w:p w14:paraId="575E7F36" w14:textId="7A1536B0" w:rsidR="004676B6" w:rsidRPr="008B7502" w:rsidRDefault="004676B6" w:rsidP="00D858F3">
            <w:pPr>
              <w:rPr>
                <w:rFonts w:cs="Arial"/>
                <w:sz w:val="22"/>
                <w:szCs w:val="22"/>
              </w:rPr>
            </w:pPr>
            <w:r w:rsidRPr="008B7502">
              <w:rPr>
                <w:rFonts w:cs="Arial"/>
                <w:sz w:val="22"/>
                <w:szCs w:val="22"/>
              </w:rPr>
              <w:t>Work with children and young people across the borough to co-produce and launch the Children’s Capital of Culture 2025.</w:t>
            </w:r>
          </w:p>
          <w:p w14:paraId="2AF07B21" w14:textId="77777777" w:rsidR="004676B6" w:rsidRPr="008B7502" w:rsidRDefault="004676B6" w:rsidP="00D858F3">
            <w:pPr>
              <w:rPr>
                <w:rFonts w:cs="Arial"/>
                <w:sz w:val="22"/>
                <w:szCs w:val="22"/>
              </w:rPr>
            </w:pPr>
          </w:p>
          <w:p w14:paraId="3B271A01" w14:textId="1D0F6933" w:rsidR="004676B6" w:rsidRPr="008B7502" w:rsidRDefault="004676B6" w:rsidP="00D858F3">
            <w:pPr>
              <w:rPr>
                <w:rFonts w:eastAsia="Arial" w:cs="Arial"/>
                <w:sz w:val="22"/>
                <w:szCs w:val="22"/>
              </w:rPr>
            </w:pPr>
            <w:r w:rsidRPr="008B7502">
              <w:rPr>
                <w:rFonts w:cs="Arial"/>
                <w:sz w:val="22"/>
                <w:szCs w:val="22"/>
              </w:rPr>
              <w:t xml:space="preserve"> </w:t>
            </w:r>
          </w:p>
        </w:tc>
        <w:tc>
          <w:tcPr>
            <w:tcW w:w="2360" w:type="dxa"/>
          </w:tcPr>
          <w:p w14:paraId="661D70B4" w14:textId="6BF26A2B" w:rsidR="004676B6" w:rsidRPr="008B7502" w:rsidRDefault="004676B6" w:rsidP="00D858F3">
            <w:pPr>
              <w:rPr>
                <w:rFonts w:eastAsia="Arial" w:cs="Arial"/>
                <w:sz w:val="22"/>
                <w:szCs w:val="22"/>
                <w:highlight w:val="yellow"/>
              </w:rPr>
            </w:pPr>
            <w:r w:rsidRPr="008B7502">
              <w:rPr>
                <w:rFonts w:cs="Arial"/>
                <w:sz w:val="22"/>
                <w:szCs w:val="22"/>
              </w:rPr>
              <w:t>Quarter 3</w:t>
            </w:r>
          </w:p>
        </w:tc>
        <w:tc>
          <w:tcPr>
            <w:tcW w:w="1869" w:type="dxa"/>
          </w:tcPr>
          <w:p w14:paraId="5B8F55E3" w14:textId="74F79BB9" w:rsidR="004676B6" w:rsidRPr="008B7502" w:rsidRDefault="004676B6" w:rsidP="00D858F3">
            <w:pPr>
              <w:rPr>
                <w:rFonts w:eastAsia="Arial" w:cs="Arial"/>
                <w:sz w:val="22"/>
                <w:szCs w:val="22"/>
              </w:rPr>
            </w:pPr>
            <w:r w:rsidRPr="008B7502">
              <w:rPr>
                <w:rFonts w:cs="Arial"/>
                <w:sz w:val="22"/>
                <w:szCs w:val="22"/>
              </w:rPr>
              <w:t xml:space="preserve">Assistant Director, Culture, </w:t>
            </w:r>
            <w:proofErr w:type="gramStart"/>
            <w:r w:rsidRPr="008B7502">
              <w:rPr>
                <w:rFonts w:cs="Arial"/>
                <w:sz w:val="22"/>
                <w:szCs w:val="22"/>
              </w:rPr>
              <w:t>Sport</w:t>
            </w:r>
            <w:proofErr w:type="gramEnd"/>
            <w:r w:rsidRPr="008B7502">
              <w:rPr>
                <w:rFonts w:cs="Arial"/>
                <w:sz w:val="22"/>
                <w:szCs w:val="22"/>
              </w:rPr>
              <w:t xml:space="preserve"> and Tourism</w:t>
            </w:r>
          </w:p>
        </w:tc>
        <w:tc>
          <w:tcPr>
            <w:tcW w:w="2261" w:type="dxa"/>
          </w:tcPr>
          <w:p w14:paraId="24DED290" w14:textId="5A1DF24E" w:rsidR="004676B6" w:rsidRPr="008B7502" w:rsidRDefault="004676B6" w:rsidP="00D858F3">
            <w:pPr>
              <w:rPr>
                <w:rFonts w:eastAsia="Arial" w:cs="Arial"/>
                <w:sz w:val="22"/>
                <w:szCs w:val="22"/>
              </w:rPr>
            </w:pPr>
            <w:r w:rsidRPr="008B7502">
              <w:rPr>
                <w:rFonts w:cs="Arial"/>
                <w:sz w:val="22"/>
                <w:szCs w:val="22"/>
              </w:rPr>
              <w:t>Regeneration and Environment</w:t>
            </w:r>
          </w:p>
        </w:tc>
        <w:tc>
          <w:tcPr>
            <w:tcW w:w="1731" w:type="dxa"/>
          </w:tcPr>
          <w:p w14:paraId="1340A3C6" w14:textId="72E69F73" w:rsidR="004676B6" w:rsidRPr="008B7502" w:rsidRDefault="004676B6" w:rsidP="00D858F3">
            <w:pPr>
              <w:rPr>
                <w:rFonts w:eastAsia="Arial" w:cs="Arial"/>
                <w:sz w:val="22"/>
                <w:szCs w:val="22"/>
              </w:rPr>
            </w:pPr>
            <w:r w:rsidRPr="008B7502">
              <w:rPr>
                <w:rFonts w:cs="Arial"/>
                <w:sz w:val="22"/>
                <w:szCs w:val="22"/>
              </w:rPr>
              <w:t>New</w:t>
            </w:r>
          </w:p>
        </w:tc>
        <w:tc>
          <w:tcPr>
            <w:tcW w:w="2104" w:type="dxa"/>
          </w:tcPr>
          <w:p w14:paraId="31D7A505" w14:textId="6D538EF6" w:rsidR="004676B6" w:rsidRPr="008B7502" w:rsidRDefault="004676B6" w:rsidP="00D858F3">
            <w:pPr>
              <w:rPr>
                <w:rFonts w:eastAsia="Arial" w:cs="Arial"/>
                <w:sz w:val="22"/>
                <w:szCs w:val="22"/>
              </w:rPr>
            </w:pPr>
            <w:r w:rsidRPr="008B7502">
              <w:rPr>
                <w:rFonts w:cs="Arial"/>
                <w:color w:val="000000"/>
                <w:sz w:val="22"/>
                <w:szCs w:val="22"/>
              </w:rPr>
              <w:t>Deputy Leader and Cabinet Member for Social Inclusion &amp; Neighbourhood Working.</w:t>
            </w:r>
          </w:p>
        </w:tc>
      </w:tr>
      <w:tr w:rsidR="004676B6" w:rsidRPr="008B7502" w14:paraId="16565A8A" w14:textId="77777777" w:rsidTr="00224EA3">
        <w:trPr>
          <w:trHeight w:val="300"/>
        </w:trPr>
        <w:tc>
          <w:tcPr>
            <w:tcW w:w="993" w:type="dxa"/>
          </w:tcPr>
          <w:p w14:paraId="252B3D95" w14:textId="2E3B79E6" w:rsidR="004676B6" w:rsidRPr="008B7502" w:rsidRDefault="004676B6" w:rsidP="00D858F3">
            <w:pPr>
              <w:rPr>
                <w:rFonts w:cs="Arial"/>
                <w:sz w:val="22"/>
                <w:szCs w:val="22"/>
              </w:rPr>
            </w:pPr>
            <w:r w:rsidRPr="008B7502">
              <w:rPr>
                <w:rFonts w:cs="Arial"/>
                <w:sz w:val="22"/>
                <w:szCs w:val="22"/>
              </w:rPr>
              <w:t>3.10</w:t>
            </w:r>
          </w:p>
        </w:tc>
        <w:tc>
          <w:tcPr>
            <w:tcW w:w="4474" w:type="dxa"/>
            <w:vMerge/>
          </w:tcPr>
          <w:p w14:paraId="06E64C8F" w14:textId="77777777" w:rsidR="004676B6" w:rsidRPr="008B7502" w:rsidRDefault="004676B6" w:rsidP="00D858F3">
            <w:pPr>
              <w:autoSpaceDE w:val="0"/>
              <w:autoSpaceDN w:val="0"/>
              <w:adjustRightInd w:val="0"/>
              <w:rPr>
                <w:rFonts w:cs="Arial"/>
                <w:b/>
                <w:bCs/>
                <w:sz w:val="22"/>
                <w:szCs w:val="22"/>
              </w:rPr>
            </w:pPr>
          </w:p>
        </w:tc>
        <w:tc>
          <w:tcPr>
            <w:tcW w:w="6039" w:type="dxa"/>
          </w:tcPr>
          <w:p w14:paraId="4C13ABBE" w14:textId="0DD815CE" w:rsidR="004676B6" w:rsidRPr="008B7502" w:rsidRDefault="004676B6" w:rsidP="00D858F3">
            <w:pPr>
              <w:rPr>
                <w:rFonts w:eastAsia="Arial" w:cs="Arial"/>
                <w:sz w:val="22"/>
                <w:szCs w:val="22"/>
              </w:rPr>
            </w:pPr>
            <w:r w:rsidRPr="008B7502">
              <w:rPr>
                <w:rFonts w:cs="Arial"/>
                <w:sz w:val="22"/>
                <w:szCs w:val="22"/>
              </w:rPr>
              <w:t>Start the new 3-year Children’s Playgrounds Programme and deliver the first scheme.</w:t>
            </w:r>
          </w:p>
        </w:tc>
        <w:tc>
          <w:tcPr>
            <w:tcW w:w="2360" w:type="dxa"/>
          </w:tcPr>
          <w:p w14:paraId="29B06ECB" w14:textId="25E6E403" w:rsidR="004676B6" w:rsidRPr="008B7502" w:rsidRDefault="004676B6" w:rsidP="00D858F3">
            <w:pPr>
              <w:rPr>
                <w:rFonts w:eastAsia="Arial" w:cs="Arial"/>
                <w:sz w:val="22"/>
                <w:szCs w:val="22"/>
                <w:highlight w:val="yellow"/>
              </w:rPr>
            </w:pPr>
            <w:r w:rsidRPr="008B7502">
              <w:rPr>
                <w:rFonts w:cs="Arial"/>
                <w:sz w:val="22"/>
                <w:szCs w:val="22"/>
              </w:rPr>
              <w:t>Quarter 4</w:t>
            </w:r>
          </w:p>
        </w:tc>
        <w:tc>
          <w:tcPr>
            <w:tcW w:w="1869" w:type="dxa"/>
          </w:tcPr>
          <w:p w14:paraId="710A26E0" w14:textId="0326D824" w:rsidR="004676B6" w:rsidRPr="008B7502" w:rsidRDefault="004676B6" w:rsidP="00D858F3">
            <w:pPr>
              <w:rPr>
                <w:rFonts w:eastAsia="Arial" w:cs="Arial"/>
                <w:sz w:val="22"/>
                <w:szCs w:val="22"/>
              </w:rPr>
            </w:pPr>
            <w:r w:rsidRPr="008B7502">
              <w:rPr>
                <w:rFonts w:cs="Arial"/>
                <w:sz w:val="22"/>
                <w:szCs w:val="22"/>
              </w:rPr>
              <w:t xml:space="preserve">Assistant Director, Culture, </w:t>
            </w:r>
            <w:proofErr w:type="gramStart"/>
            <w:r w:rsidRPr="008B7502">
              <w:rPr>
                <w:rFonts w:cs="Arial"/>
                <w:sz w:val="22"/>
                <w:szCs w:val="22"/>
              </w:rPr>
              <w:t>Sport</w:t>
            </w:r>
            <w:proofErr w:type="gramEnd"/>
            <w:r w:rsidRPr="008B7502">
              <w:rPr>
                <w:rFonts w:cs="Arial"/>
                <w:sz w:val="22"/>
                <w:szCs w:val="22"/>
              </w:rPr>
              <w:t xml:space="preserve"> and Tourism</w:t>
            </w:r>
          </w:p>
        </w:tc>
        <w:tc>
          <w:tcPr>
            <w:tcW w:w="2261" w:type="dxa"/>
          </w:tcPr>
          <w:p w14:paraId="2D82449B" w14:textId="043E8133" w:rsidR="004676B6" w:rsidRPr="008B7502" w:rsidRDefault="004676B6" w:rsidP="00D858F3">
            <w:pPr>
              <w:rPr>
                <w:rFonts w:eastAsia="Arial" w:cs="Arial"/>
                <w:sz w:val="22"/>
                <w:szCs w:val="22"/>
              </w:rPr>
            </w:pPr>
            <w:r w:rsidRPr="008B7502">
              <w:rPr>
                <w:rFonts w:cs="Arial"/>
                <w:sz w:val="22"/>
                <w:szCs w:val="22"/>
              </w:rPr>
              <w:t>Regeneration and Environment</w:t>
            </w:r>
          </w:p>
        </w:tc>
        <w:tc>
          <w:tcPr>
            <w:tcW w:w="1731" w:type="dxa"/>
          </w:tcPr>
          <w:p w14:paraId="798EB111" w14:textId="571C76F3" w:rsidR="004676B6" w:rsidRPr="008B7502" w:rsidRDefault="004676B6" w:rsidP="00D858F3">
            <w:pPr>
              <w:rPr>
                <w:rFonts w:eastAsia="Arial" w:cs="Arial"/>
                <w:sz w:val="22"/>
                <w:szCs w:val="22"/>
              </w:rPr>
            </w:pPr>
            <w:r w:rsidRPr="008B7502">
              <w:rPr>
                <w:rFonts w:cs="Arial"/>
                <w:sz w:val="22"/>
                <w:szCs w:val="22"/>
              </w:rPr>
              <w:t xml:space="preserve">New </w:t>
            </w:r>
          </w:p>
        </w:tc>
        <w:tc>
          <w:tcPr>
            <w:tcW w:w="2104" w:type="dxa"/>
          </w:tcPr>
          <w:p w14:paraId="722BD34E" w14:textId="009B617D" w:rsidR="004676B6" w:rsidRPr="008B7502" w:rsidRDefault="004676B6" w:rsidP="00D858F3">
            <w:pPr>
              <w:rPr>
                <w:rFonts w:eastAsia="Arial" w:cs="Arial"/>
                <w:sz w:val="22"/>
                <w:szCs w:val="22"/>
              </w:rPr>
            </w:pPr>
            <w:r w:rsidRPr="008B7502">
              <w:rPr>
                <w:rFonts w:cs="Arial"/>
                <w:color w:val="000000"/>
                <w:sz w:val="22"/>
                <w:szCs w:val="22"/>
              </w:rPr>
              <w:t>Deputy Leader and Cabinet Member for Social Inclusion &amp; Neighbourhood Working.</w:t>
            </w:r>
          </w:p>
        </w:tc>
      </w:tr>
      <w:tr w:rsidR="00A8086B" w:rsidRPr="008B7502" w14:paraId="03E8734B" w14:textId="77777777" w:rsidTr="00A8086B">
        <w:trPr>
          <w:trHeight w:val="1000"/>
        </w:trPr>
        <w:tc>
          <w:tcPr>
            <w:tcW w:w="993" w:type="dxa"/>
          </w:tcPr>
          <w:p w14:paraId="79BE6716" w14:textId="5D98C2C4" w:rsidR="00A8086B" w:rsidRPr="008B7502" w:rsidRDefault="00A8086B" w:rsidP="00D858F3">
            <w:pPr>
              <w:rPr>
                <w:rFonts w:cs="Arial"/>
                <w:sz w:val="22"/>
                <w:szCs w:val="22"/>
              </w:rPr>
            </w:pPr>
            <w:r w:rsidRPr="008B7502">
              <w:rPr>
                <w:rFonts w:cs="Arial"/>
                <w:sz w:val="22"/>
                <w:szCs w:val="22"/>
              </w:rPr>
              <w:t>3.11a</w:t>
            </w:r>
          </w:p>
        </w:tc>
        <w:tc>
          <w:tcPr>
            <w:tcW w:w="4474" w:type="dxa"/>
            <w:vMerge/>
          </w:tcPr>
          <w:p w14:paraId="1885BD57" w14:textId="77777777" w:rsidR="00A8086B" w:rsidRPr="008B7502" w:rsidRDefault="00A8086B" w:rsidP="00D858F3">
            <w:pPr>
              <w:autoSpaceDE w:val="0"/>
              <w:autoSpaceDN w:val="0"/>
              <w:adjustRightInd w:val="0"/>
              <w:rPr>
                <w:rFonts w:cs="Arial"/>
                <w:b/>
                <w:bCs/>
                <w:sz w:val="22"/>
                <w:szCs w:val="22"/>
              </w:rPr>
            </w:pPr>
          </w:p>
        </w:tc>
        <w:tc>
          <w:tcPr>
            <w:tcW w:w="6039" w:type="dxa"/>
          </w:tcPr>
          <w:p w14:paraId="495E6DA6" w14:textId="77777777" w:rsidR="00A8086B" w:rsidRPr="008B7502" w:rsidRDefault="00A8086B" w:rsidP="00BE403A">
            <w:pPr>
              <w:rPr>
                <w:rFonts w:cs="Arial"/>
                <w:sz w:val="22"/>
                <w:szCs w:val="22"/>
              </w:rPr>
            </w:pPr>
            <w:r w:rsidRPr="008B7502">
              <w:rPr>
                <w:rFonts w:cs="Arial"/>
                <w:sz w:val="22"/>
                <w:szCs w:val="22"/>
              </w:rPr>
              <w:t>Progress a new Water Splash facility at Clifton Park:</w:t>
            </w:r>
          </w:p>
          <w:p w14:paraId="027AB358" w14:textId="77777777" w:rsidR="00A8086B" w:rsidRPr="008B7502" w:rsidRDefault="00A8086B" w:rsidP="00BE403A">
            <w:pPr>
              <w:rPr>
                <w:rFonts w:cs="Arial"/>
                <w:sz w:val="22"/>
                <w:szCs w:val="22"/>
              </w:rPr>
            </w:pPr>
          </w:p>
          <w:p w14:paraId="70D033B8" w14:textId="0BAFFD65" w:rsidR="00A8086B" w:rsidRPr="008B7502" w:rsidRDefault="00A8086B" w:rsidP="00923A90">
            <w:pPr>
              <w:rPr>
                <w:rFonts w:cs="Arial"/>
                <w:sz w:val="22"/>
                <w:szCs w:val="22"/>
              </w:rPr>
            </w:pPr>
            <w:r w:rsidRPr="008B7502">
              <w:rPr>
                <w:rFonts w:cs="Arial"/>
                <w:sz w:val="22"/>
                <w:szCs w:val="22"/>
              </w:rPr>
              <w:t xml:space="preserve">a) Conduct consultation with children, parents, and carers.  </w:t>
            </w:r>
          </w:p>
          <w:p w14:paraId="5DBD804E" w14:textId="77777777" w:rsidR="00A8086B" w:rsidRPr="008B7502" w:rsidRDefault="00A8086B" w:rsidP="00923A90">
            <w:pPr>
              <w:rPr>
                <w:rFonts w:cs="Arial"/>
                <w:sz w:val="22"/>
                <w:szCs w:val="22"/>
              </w:rPr>
            </w:pPr>
          </w:p>
        </w:tc>
        <w:tc>
          <w:tcPr>
            <w:tcW w:w="2360" w:type="dxa"/>
          </w:tcPr>
          <w:p w14:paraId="49F01809" w14:textId="18CF00B3" w:rsidR="00A8086B" w:rsidRPr="008B7502" w:rsidRDefault="00A8086B" w:rsidP="00D858F3">
            <w:pPr>
              <w:rPr>
                <w:rFonts w:cs="Arial"/>
                <w:sz w:val="22"/>
                <w:szCs w:val="22"/>
              </w:rPr>
            </w:pPr>
            <w:r w:rsidRPr="008B7502">
              <w:rPr>
                <w:rFonts w:cs="Arial"/>
                <w:sz w:val="22"/>
                <w:szCs w:val="22"/>
              </w:rPr>
              <w:t>Quarter 2</w:t>
            </w:r>
          </w:p>
        </w:tc>
        <w:tc>
          <w:tcPr>
            <w:tcW w:w="1869" w:type="dxa"/>
            <w:vMerge w:val="restart"/>
          </w:tcPr>
          <w:p w14:paraId="48D48825" w14:textId="77777777" w:rsidR="00A8086B" w:rsidRPr="008B7502" w:rsidRDefault="00A8086B" w:rsidP="00D858F3">
            <w:pPr>
              <w:rPr>
                <w:rFonts w:cs="Arial"/>
                <w:sz w:val="22"/>
                <w:szCs w:val="22"/>
              </w:rPr>
            </w:pPr>
            <w:r w:rsidRPr="008B7502">
              <w:rPr>
                <w:rFonts w:cs="Arial"/>
                <w:sz w:val="22"/>
                <w:szCs w:val="22"/>
              </w:rPr>
              <w:t xml:space="preserve">Assistant Director, </w:t>
            </w:r>
          </w:p>
          <w:p w14:paraId="444548FB" w14:textId="1C77C4E4" w:rsidR="00A8086B" w:rsidRPr="008B7502" w:rsidRDefault="00A8086B" w:rsidP="00D858F3">
            <w:pPr>
              <w:rPr>
                <w:rFonts w:cs="Arial"/>
                <w:sz w:val="22"/>
                <w:szCs w:val="22"/>
              </w:rPr>
            </w:pPr>
            <w:r w:rsidRPr="008B7502">
              <w:rPr>
                <w:rFonts w:cs="Arial"/>
                <w:sz w:val="22"/>
                <w:szCs w:val="22"/>
              </w:rPr>
              <w:t xml:space="preserve">Culture, </w:t>
            </w:r>
            <w:proofErr w:type="gramStart"/>
            <w:r w:rsidRPr="008B7502">
              <w:rPr>
                <w:rFonts w:cs="Arial"/>
                <w:sz w:val="22"/>
                <w:szCs w:val="22"/>
              </w:rPr>
              <w:t>Sport</w:t>
            </w:r>
            <w:proofErr w:type="gramEnd"/>
            <w:r w:rsidRPr="008B7502">
              <w:rPr>
                <w:rFonts w:cs="Arial"/>
                <w:sz w:val="22"/>
                <w:szCs w:val="22"/>
              </w:rPr>
              <w:t xml:space="preserve"> and Tourism</w:t>
            </w:r>
          </w:p>
        </w:tc>
        <w:tc>
          <w:tcPr>
            <w:tcW w:w="2261" w:type="dxa"/>
            <w:vMerge w:val="restart"/>
          </w:tcPr>
          <w:p w14:paraId="310D8BFE" w14:textId="39C92350" w:rsidR="00A8086B" w:rsidRPr="008B7502" w:rsidRDefault="00A8086B" w:rsidP="00D858F3">
            <w:pPr>
              <w:rPr>
                <w:rFonts w:cs="Arial"/>
                <w:sz w:val="22"/>
                <w:szCs w:val="22"/>
              </w:rPr>
            </w:pPr>
            <w:r w:rsidRPr="008B7502">
              <w:rPr>
                <w:rFonts w:cs="Arial"/>
                <w:sz w:val="22"/>
                <w:szCs w:val="22"/>
              </w:rPr>
              <w:t>Regeneration and Environment</w:t>
            </w:r>
          </w:p>
        </w:tc>
        <w:tc>
          <w:tcPr>
            <w:tcW w:w="1731" w:type="dxa"/>
            <w:vMerge w:val="restart"/>
          </w:tcPr>
          <w:p w14:paraId="6FC05BB3" w14:textId="745C8EA6" w:rsidR="00A8086B" w:rsidRPr="008B7502" w:rsidRDefault="00A8086B" w:rsidP="00D858F3">
            <w:pPr>
              <w:rPr>
                <w:rFonts w:cs="Arial"/>
                <w:sz w:val="22"/>
                <w:szCs w:val="22"/>
              </w:rPr>
            </w:pPr>
            <w:r w:rsidRPr="008B7502">
              <w:rPr>
                <w:rFonts w:cs="Arial"/>
                <w:sz w:val="22"/>
                <w:szCs w:val="22"/>
              </w:rPr>
              <w:t>New</w:t>
            </w:r>
          </w:p>
        </w:tc>
        <w:tc>
          <w:tcPr>
            <w:tcW w:w="2104" w:type="dxa"/>
            <w:vMerge w:val="restart"/>
          </w:tcPr>
          <w:p w14:paraId="418AC65B" w14:textId="69BA467F" w:rsidR="00A8086B" w:rsidRPr="008B7502" w:rsidRDefault="00A8086B" w:rsidP="00D858F3">
            <w:pPr>
              <w:rPr>
                <w:rFonts w:eastAsia="Arial" w:cs="Arial"/>
                <w:sz w:val="22"/>
                <w:szCs w:val="22"/>
              </w:rPr>
            </w:pPr>
            <w:r w:rsidRPr="008B7502">
              <w:rPr>
                <w:rFonts w:cs="Arial"/>
                <w:sz w:val="22"/>
                <w:szCs w:val="22"/>
              </w:rPr>
              <w:t>Deputy Leader and Cabinet Member for Social Inclusion &amp; Neighbourhood Working.</w:t>
            </w:r>
          </w:p>
        </w:tc>
      </w:tr>
      <w:tr w:rsidR="00A8086B" w:rsidRPr="008B7502" w14:paraId="0AFB1672" w14:textId="77777777" w:rsidTr="00A8086B">
        <w:trPr>
          <w:trHeight w:val="674"/>
        </w:trPr>
        <w:tc>
          <w:tcPr>
            <w:tcW w:w="993" w:type="dxa"/>
          </w:tcPr>
          <w:p w14:paraId="4698EAB6" w14:textId="3ADB263B" w:rsidR="00A8086B" w:rsidRPr="008B7502" w:rsidRDefault="00A8086B" w:rsidP="00D858F3">
            <w:pPr>
              <w:rPr>
                <w:rFonts w:cs="Arial"/>
                <w:sz w:val="22"/>
                <w:szCs w:val="22"/>
              </w:rPr>
            </w:pPr>
            <w:r w:rsidRPr="008B7502">
              <w:rPr>
                <w:rFonts w:cs="Arial"/>
                <w:sz w:val="22"/>
                <w:szCs w:val="22"/>
              </w:rPr>
              <w:t>3.11b</w:t>
            </w:r>
          </w:p>
        </w:tc>
        <w:tc>
          <w:tcPr>
            <w:tcW w:w="4474" w:type="dxa"/>
            <w:vMerge/>
          </w:tcPr>
          <w:p w14:paraId="73711BBC" w14:textId="77777777" w:rsidR="00A8086B" w:rsidRPr="008B7502" w:rsidRDefault="00A8086B" w:rsidP="00D858F3">
            <w:pPr>
              <w:autoSpaceDE w:val="0"/>
              <w:autoSpaceDN w:val="0"/>
              <w:adjustRightInd w:val="0"/>
              <w:rPr>
                <w:rFonts w:cs="Arial"/>
                <w:b/>
                <w:bCs/>
                <w:sz w:val="22"/>
                <w:szCs w:val="22"/>
              </w:rPr>
            </w:pPr>
          </w:p>
        </w:tc>
        <w:tc>
          <w:tcPr>
            <w:tcW w:w="6039" w:type="dxa"/>
          </w:tcPr>
          <w:p w14:paraId="2FD32B00" w14:textId="77777777" w:rsidR="00A8086B" w:rsidRDefault="00A8086B" w:rsidP="00BE403A">
            <w:pPr>
              <w:rPr>
                <w:rFonts w:cs="Arial"/>
                <w:sz w:val="22"/>
                <w:szCs w:val="22"/>
              </w:rPr>
            </w:pPr>
            <w:r w:rsidRPr="008B7502">
              <w:rPr>
                <w:rFonts w:cs="Arial"/>
                <w:sz w:val="22"/>
                <w:szCs w:val="22"/>
              </w:rPr>
              <w:t xml:space="preserve">b) Commission a supplier to undertake the work in readiness for launch in July 2025.  </w:t>
            </w:r>
          </w:p>
          <w:p w14:paraId="5541F069" w14:textId="76730678" w:rsidR="00A8086B" w:rsidRPr="008B7502" w:rsidRDefault="00A8086B" w:rsidP="00BE403A">
            <w:pPr>
              <w:rPr>
                <w:rFonts w:cs="Arial"/>
                <w:sz w:val="22"/>
                <w:szCs w:val="22"/>
              </w:rPr>
            </w:pPr>
          </w:p>
        </w:tc>
        <w:tc>
          <w:tcPr>
            <w:tcW w:w="2360" w:type="dxa"/>
          </w:tcPr>
          <w:p w14:paraId="5DB0C263" w14:textId="2C431327" w:rsidR="00A8086B" w:rsidRPr="008B7502" w:rsidRDefault="00A8086B" w:rsidP="00D858F3">
            <w:pPr>
              <w:rPr>
                <w:rFonts w:cs="Arial"/>
                <w:sz w:val="22"/>
                <w:szCs w:val="22"/>
              </w:rPr>
            </w:pPr>
            <w:r w:rsidRPr="008B7502">
              <w:rPr>
                <w:rFonts w:cs="Arial"/>
                <w:sz w:val="22"/>
                <w:szCs w:val="22"/>
              </w:rPr>
              <w:t>Quarter 4</w:t>
            </w:r>
          </w:p>
        </w:tc>
        <w:tc>
          <w:tcPr>
            <w:tcW w:w="1869" w:type="dxa"/>
            <w:vMerge/>
          </w:tcPr>
          <w:p w14:paraId="5D9B30FB" w14:textId="77777777" w:rsidR="00A8086B" w:rsidRPr="008B7502" w:rsidRDefault="00A8086B" w:rsidP="00D858F3">
            <w:pPr>
              <w:rPr>
                <w:rFonts w:cs="Arial"/>
                <w:sz w:val="22"/>
                <w:szCs w:val="22"/>
              </w:rPr>
            </w:pPr>
          </w:p>
        </w:tc>
        <w:tc>
          <w:tcPr>
            <w:tcW w:w="2261" w:type="dxa"/>
            <w:vMerge/>
          </w:tcPr>
          <w:p w14:paraId="25B2EFCB" w14:textId="77777777" w:rsidR="00A8086B" w:rsidRPr="008B7502" w:rsidRDefault="00A8086B" w:rsidP="00D858F3">
            <w:pPr>
              <w:rPr>
                <w:rFonts w:cs="Arial"/>
                <w:sz w:val="22"/>
                <w:szCs w:val="22"/>
              </w:rPr>
            </w:pPr>
          </w:p>
        </w:tc>
        <w:tc>
          <w:tcPr>
            <w:tcW w:w="1731" w:type="dxa"/>
            <w:vMerge/>
          </w:tcPr>
          <w:p w14:paraId="5CA5F3B8" w14:textId="77777777" w:rsidR="00A8086B" w:rsidRPr="008B7502" w:rsidRDefault="00A8086B" w:rsidP="00D858F3">
            <w:pPr>
              <w:rPr>
                <w:rFonts w:cs="Arial"/>
                <w:sz w:val="22"/>
                <w:szCs w:val="22"/>
              </w:rPr>
            </w:pPr>
          </w:p>
        </w:tc>
        <w:tc>
          <w:tcPr>
            <w:tcW w:w="2104" w:type="dxa"/>
            <w:vMerge/>
          </w:tcPr>
          <w:p w14:paraId="6583C3CA" w14:textId="77777777" w:rsidR="00A8086B" w:rsidRPr="008B7502" w:rsidRDefault="00A8086B" w:rsidP="00D858F3">
            <w:pPr>
              <w:rPr>
                <w:rFonts w:cs="Arial"/>
                <w:sz w:val="22"/>
                <w:szCs w:val="22"/>
              </w:rPr>
            </w:pPr>
          </w:p>
        </w:tc>
      </w:tr>
      <w:tr w:rsidR="004676B6" w:rsidRPr="008B7502" w14:paraId="3EE6948C" w14:textId="77777777" w:rsidTr="00224EA3">
        <w:trPr>
          <w:trHeight w:val="1656"/>
        </w:trPr>
        <w:tc>
          <w:tcPr>
            <w:tcW w:w="993" w:type="dxa"/>
          </w:tcPr>
          <w:p w14:paraId="73B8CEA8" w14:textId="6D88412F" w:rsidR="004676B6" w:rsidRPr="008B7502" w:rsidRDefault="004676B6" w:rsidP="00DD5F32">
            <w:pPr>
              <w:rPr>
                <w:rFonts w:cs="Arial"/>
                <w:sz w:val="22"/>
                <w:szCs w:val="22"/>
              </w:rPr>
            </w:pPr>
            <w:r w:rsidRPr="008B7502">
              <w:rPr>
                <w:rFonts w:cs="Arial"/>
                <w:sz w:val="22"/>
                <w:szCs w:val="22"/>
              </w:rPr>
              <w:t>3.12</w:t>
            </w:r>
          </w:p>
        </w:tc>
        <w:tc>
          <w:tcPr>
            <w:tcW w:w="4474" w:type="dxa"/>
            <w:vMerge/>
          </w:tcPr>
          <w:p w14:paraId="13DCE80A" w14:textId="77777777" w:rsidR="004676B6" w:rsidRPr="008B7502" w:rsidRDefault="004676B6" w:rsidP="00DD5F32">
            <w:pPr>
              <w:autoSpaceDE w:val="0"/>
              <w:autoSpaceDN w:val="0"/>
              <w:adjustRightInd w:val="0"/>
              <w:rPr>
                <w:rFonts w:cs="Arial"/>
                <w:b/>
                <w:bCs/>
                <w:sz w:val="22"/>
                <w:szCs w:val="22"/>
              </w:rPr>
            </w:pPr>
          </w:p>
        </w:tc>
        <w:tc>
          <w:tcPr>
            <w:tcW w:w="6039" w:type="dxa"/>
          </w:tcPr>
          <w:p w14:paraId="47E218C3" w14:textId="0220B773" w:rsidR="004676B6" w:rsidRPr="008B7502" w:rsidRDefault="004676B6" w:rsidP="00DD5F32">
            <w:pPr>
              <w:rPr>
                <w:rStyle w:val="Strong"/>
                <w:rFonts w:cs="Arial"/>
                <w:b w:val="0"/>
                <w:bCs w:val="0"/>
                <w:sz w:val="22"/>
                <w:szCs w:val="22"/>
              </w:rPr>
            </w:pPr>
            <w:r w:rsidRPr="008B7502">
              <w:rPr>
                <w:rFonts w:cs="Arial"/>
                <w:sz w:val="22"/>
                <w:szCs w:val="22"/>
              </w:rPr>
              <w:t xml:space="preserve">Deliver 208 support sessions (8 sessions per week to be delivered during Quarter 3 and Quarter 4 following recruitment of additional officers) to support young people to engage with universal youth provision.  </w:t>
            </w:r>
          </w:p>
          <w:p w14:paraId="5D7A5A38" w14:textId="77777777" w:rsidR="004676B6" w:rsidRDefault="004676B6" w:rsidP="00DD5F32">
            <w:pPr>
              <w:rPr>
                <w:rFonts w:cs="Arial"/>
                <w:sz w:val="22"/>
                <w:szCs w:val="22"/>
              </w:rPr>
            </w:pPr>
          </w:p>
          <w:p w14:paraId="216D52E2" w14:textId="77777777" w:rsidR="00A8086B" w:rsidRDefault="00A8086B" w:rsidP="00DD5F32">
            <w:pPr>
              <w:rPr>
                <w:rFonts w:cs="Arial"/>
                <w:sz w:val="22"/>
                <w:szCs w:val="22"/>
              </w:rPr>
            </w:pPr>
          </w:p>
          <w:p w14:paraId="08C7995C" w14:textId="77777777" w:rsidR="00A8086B" w:rsidRDefault="00A8086B" w:rsidP="00DD5F32">
            <w:pPr>
              <w:rPr>
                <w:rFonts w:cs="Arial"/>
                <w:sz w:val="22"/>
                <w:szCs w:val="22"/>
              </w:rPr>
            </w:pPr>
          </w:p>
          <w:p w14:paraId="4CA59669" w14:textId="77777777" w:rsidR="00A8086B" w:rsidRDefault="00A8086B" w:rsidP="00DD5F32">
            <w:pPr>
              <w:rPr>
                <w:rFonts w:cs="Arial"/>
                <w:sz w:val="22"/>
                <w:szCs w:val="22"/>
              </w:rPr>
            </w:pPr>
          </w:p>
          <w:p w14:paraId="0DAF56FA" w14:textId="77777777" w:rsidR="00A8086B" w:rsidRDefault="00A8086B" w:rsidP="00DD5F32">
            <w:pPr>
              <w:rPr>
                <w:rFonts w:cs="Arial"/>
                <w:sz w:val="22"/>
                <w:szCs w:val="22"/>
              </w:rPr>
            </w:pPr>
          </w:p>
          <w:p w14:paraId="4A00B9EB" w14:textId="77777777" w:rsidR="00A8086B" w:rsidRDefault="00A8086B" w:rsidP="00DD5F32">
            <w:pPr>
              <w:rPr>
                <w:rFonts w:cs="Arial"/>
                <w:sz w:val="22"/>
                <w:szCs w:val="22"/>
              </w:rPr>
            </w:pPr>
          </w:p>
          <w:p w14:paraId="1CBE756B" w14:textId="1328C568" w:rsidR="00A8086B" w:rsidRPr="008B7502" w:rsidRDefault="00A8086B" w:rsidP="00DD5F32">
            <w:pPr>
              <w:rPr>
                <w:rFonts w:cs="Arial"/>
                <w:sz w:val="22"/>
                <w:szCs w:val="22"/>
              </w:rPr>
            </w:pPr>
          </w:p>
        </w:tc>
        <w:tc>
          <w:tcPr>
            <w:tcW w:w="2360" w:type="dxa"/>
          </w:tcPr>
          <w:p w14:paraId="51AB3CAC" w14:textId="6002CE04" w:rsidR="004676B6" w:rsidRPr="008B7502" w:rsidRDefault="004676B6" w:rsidP="00DD5F32">
            <w:pPr>
              <w:rPr>
                <w:rFonts w:cs="Arial"/>
                <w:sz w:val="22"/>
                <w:szCs w:val="22"/>
              </w:rPr>
            </w:pPr>
            <w:r w:rsidRPr="008B7502">
              <w:rPr>
                <w:rFonts w:cs="Arial"/>
                <w:sz w:val="22"/>
                <w:szCs w:val="22"/>
              </w:rPr>
              <w:t>Quarter 4</w:t>
            </w:r>
          </w:p>
        </w:tc>
        <w:tc>
          <w:tcPr>
            <w:tcW w:w="1869" w:type="dxa"/>
          </w:tcPr>
          <w:p w14:paraId="037FB3BE" w14:textId="10E2D68D" w:rsidR="004676B6" w:rsidRPr="008B7502" w:rsidRDefault="004676B6" w:rsidP="00DD5F32">
            <w:pPr>
              <w:rPr>
                <w:rFonts w:cs="Arial"/>
                <w:sz w:val="22"/>
                <w:szCs w:val="22"/>
              </w:rPr>
            </w:pPr>
            <w:r w:rsidRPr="008B7502">
              <w:rPr>
                <w:rFonts w:cs="Arial"/>
                <w:sz w:val="22"/>
                <w:szCs w:val="22"/>
              </w:rPr>
              <w:t>Assistant Director, Early Help</w:t>
            </w:r>
          </w:p>
        </w:tc>
        <w:tc>
          <w:tcPr>
            <w:tcW w:w="2261" w:type="dxa"/>
          </w:tcPr>
          <w:p w14:paraId="551F2483" w14:textId="694D8C1A" w:rsidR="004676B6" w:rsidRPr="008B7502" w:rsidRDefault="004676B6" w:rsidP="00DD5F32">
            <w:pPr>
              <w:rPr>
                <w:rFonts w:cs="Arial"/>
                <w:sz w:val="22"/>
                <w:szCs w:val="22"/>
              </w:rPr>
            </w:pPr>
            <w:r w:rsidRPr="008B7502">
              <w:rPr>
                <w:rFonts w:cs="Arial"/>
                <w:sz w:val="22"/>
                <w:szCs w:val="22"/>
              </w:rPr>
              <w:t>Children and Young People’s Services</w:t>
            </w:r>
          </w:p>
        </w:tc>
        <w:tc>
          <w:tcPr>
            <w:tcW w:w="1731" w:type="dxa"/>
          </w:tcPr>
          <w:p w14:paraId="26C8A10A" w14:textId="5F04BA14" w:rsidR="004676B6" w:rsidRPr="008B7502" w:rsidRDefault="004676B6" w:rsidP="00DD5F32">
            <w:pPr>
              <w:rPr>
                <w:rFonts w:cs="Arial"/>
                <w:sz w:val="22"/>
                <w:szCs w:val="22"/>
              </w:rPr>
            </w:pPr>
            <w:r w:rsidRPr="008B7502">
              <w:rPr>
                <w:rFonts w:cs="Arial"/>
                <w:sz w:val="22"/>
                <w:szCs w:val="22"/>
              </w:rPr>
              <w:t xml:space="preserve">New </w:t>
            </w:r>
          </w:p>
        </w:tc>
        <w:tc>
          <w:tcPr>
            <w:tcW w:w="2104" w:type="dxa"/>
          </w:tcPr>
          <w:p w14:paraId="79D6C23D" w14:textId="53637C0A" w:rsidR="004676B6" w:rsidRPr="008B7502" w:rsidRDefault="004676B6" w:rsidP="00DD5F32">
            <w:pPr>
              <w:rPr>
                <w:rFonts w:cs="Arial"/>
                <w:sz w:val="22"/>
                <w:szCs w:val="22"/>
              </w:rPr>
            </w:pPr>
            <w:r w:rsidRPr="008B7502">
              <w:rPr>
                <w:rFonts w:cs="Arial"/>
                <w:sz w:val="22"/>
                <w:szCs w:val="22"/>
              </w:rPr>
              <w:t xml:space="preserve">Cabinet Member for Children and Young People </w:t>
            </w:r>
          </w:p>
        </w:tc>
      </w:tr>
      <w:tr w:rsidR="008B7502" w:rsidRPr="008B7502" w14:paraId="5892D69A" w14:textId="77777777" w:rsidTr="00224EA3">
        <w:trPr>
          <w:trHeight w:val="300"/>
        </w:trPr>
        <w:tc>
          <w:tcPr>
            <w:tcW w:w="21831" w:type="dxa"/>
            <w:gridSpan w:val="8"/>
            <w:shd w:val="clear" w:color="auto" w:fill="FF0000"/>
          </w:tcPr>
          <w:p w14:paraId="2106DE4C" w14:textId="77777777" w:rsidR="008B7502" w:rsidRPr="008B7502" w:rsidRDefault="008B7502" w:rsidP="005A5669">
            <w:pPr>
              <w:rPr>
                <w:rFonts w:cs="Arial"/>
                <w:b/>
                <w:bCs/>
                <w:sz w:val="22"/>
                <w:szCs w:val="22"/>
              </w:rPr>
            </w:pPr>
            <w:r w:rsidRPr="008B7502">
              <w:rPr>
                <w:rFonts w:cs="Arial"/>
                <w:b/>
                <w:bCs/>
                <w:sz w:val="22"/>
                <w:szCs w:val="22"/>
              </w:rPr>
              <w:t xml:space="preserve">Expanding economic opportunity </w:t>
            </w:r>
          </w:p>
          <w:p w14:paraId="1F8AC9FA" w14:textId="77777777" w:rsidR="008B7502" w:rsidRPr="008B7502" w:rsidRDefault="008B7502" w:rsidP="005A5669">
            <w:pPr>
              <w:rPr>
                <w:rFonts w:cs="Arial"/>
                <w:b/>
                <w:bCs/>
                <w:sz w:val="22"/>
                <w:szCs w:val="22"/>
              </w:rPr>
            </w:pPr>
          </w:p>
          <w:p w14:paraId="2A73306C" w14:textId="77777777" w:rsidR="008B7502" w:rsidRPr="008B7502" w:rsidRDefault="008B7502" w:rsidP="005A5669">
            <w:pPr>
              <w:rPr>
                <w:rFonts w:cs="Arial"/>
                <w:b/>
                <w:bCs/>
                <w:sz w:val="22"/>
                <w:szCs w:val="22"/>
              </w:rPr>
            </w:pPr>
            <w:r w:rsidRPr="008B7502">
              <w:rPr>
                <w:rFonts w:cs="Arial"/>
                <w:b/>
                <w:bCs/>
                <w:sz w:val="22"/>
                <w:szCs w:val="22"/>
              </w:rPr>
              <w:t xml:space="preserve">Commitments: </w:t>
            </w:r>
          </w:p>
          <w:p w14:paraId="20156658" w14:textId="77777777" w:rsidR="008B7502" w:rsidRPr="008B7502" w:rsidRDefault="008B7502" w:rsidP="005A5669">
            <w:pPr>
              <w:pStyle w:val="ListParagraph"/>
              <w:numPr>
                <w:ilvl w:val="0"/>
                <w:numId w:val="4"/>
              </w:numPr>
              <w:rPr>
                <w:rFonts w:ascii="Arial" w:hAnsi="Arial" w:cs="Arial"/>
                <w:b/>
                <w:bCs/>
                <w:i/>
                <w:iCs/>
                <w:szCs w:val="22"/>
              </w:rPr>
            </w:pPr>
            <w:r w:rsidRPr="008B7502">
              <w:rPr>
                <w:rFonts w:ascii="Arial" w:hAnsi="Arial" w:cs="Arial"/>
                <w:i/>
                <w:iCs/>
                <w:szCs w:val="22"/>
              </w:rPr>
              <w:t xml:space="preserve">Support people to improve their skills and secure decent work through a range of schemes and </w:t>
            </w:r>
            <w:proofErr w:type="gramStart"/>
            <w:r w:rsidRPr="008B7502">
              <w:rPr>
                <w:rFonts w:ascii="Arial" w:hAnsi="Arial" w:cs="Arial"/>
                <w:i/>
                <w:iCs/>
                <w:szCs w:val="22"/>
              </w:rPr>
              <w:t>initiatives</w:t>
            </w:r>
            <w:proofErr w:type="gramEnd"/>
          </w:p>
          <w:p w14:paraId="7003FFE7" w14:textId="77777777" w:rsidR="008B7502" w:rsidRPr="008B7502" w:rsidRDefault="008B7502" w:rsidP="005A5669">
            <w:pPr>
              <w:pStyle w:val="ListParagraph"/>
              <w:numPr>
                <w:ilvl w:val="0"/>
                <w:numId w:val="4"/>
              </w:numPr>
              <w:rPr>
                <w:rFonts w:ascii="Arial" w:hAnsi="Arial" w:cs="Arial"/>
                <w:b/>
                <w:bCs/>
                <w:i/>
                <w:iCs/>
                <w:szCs w:val="22"/>
              </w:rPr>
            </w:pPr>
            <w:r w:rsidRPr="008B7502">
              <w:rPr>
                <w:rFonts w:ascii="Arial" w:hAnsi="Arial" w:cs="Arial"/>
                <w:i/>
                <w:iCs/>
                <w:szCs w:val="22"/>
              </w:rPr>
              <w:t xml:space="preserve">Provide a package of support and advice that enables businesses to start up and thrive, including targeted support to those most affected by the </w:t>
            </w:r>
            <w:proofErr w:type="gramStart"/>
            <w:r w:rsidRPr="008B7502">
              <w:rPr>
                <w:rFonts w:ascii="Arial" w:hAnsi="Arial" w:cs="Arial"/>
                <w:i/>
                <w:iCs/>
                <w:szCs w:val="22"/>
              </w:rPr>
              <w:t>pandemic</w:t>
            </w:r>
            <w:proofErr w:type="gramEnd"/>
          </w:p>
          <w:p w14:paraId="647D3B20" w14:textId="77777777" w:rsidR="008B7502" w:rsidRPr="008B7502" w:rsidRDefault="008B7502" w:rsidP="005A5669">
            <w:pPr>
              <w:pStyle w:val="ListParagraph"/>
              <w:numPr>
                <w:ilvl w:val="0"/>
                <w:numId w:val="4"/>
              </w:numPr>
              <w:rPr>
                <w:rFonts w:ascii="Arial" w:hAnsi="Arial" w:cs="Arial"/>
                <w:b/>
                <w:bCs/>
                <w:i/>
                <w:iCs/>
                <w:szCs w:val="22"/>
              </w:rPr>
            </w:pPr>
            <w:r w:rsidRPr="008B7502">
              <w:rPr>
                <w:rFonts w:ascii="Arial" w:hAnsi="Arial" w:cs="Arial"/>
                <w:i/>
                <w:iCs/>
                <w:szCs w:val="22"/>
              </w:rPr>
              <w:t xml:space="preserve">Deliver improvements and opportunities for local communities through major regeneration </w:t>
            </w:r>
            <w:proofErr w:type="gramStart"/>
            <w:r w:rsidRPr="008B7502">
              <w:rPr>
                <w:rFonts w:ascii="Arial" w:hAnsi="Arial" w:cs="Arial"/>
                <w:i/>
                <w:iCs/>
                <w:szCs w:val="22"/>
              </w:rPr>
              <w:t>programmes</w:t>
            </w:r>
            <w:proofErr w:type="gramEnd"/>
          </w:p>
          <w:p w14:paraId="33521E5B" w14:textId="77777777" w:rsidR="008B7502" w:rsidRPr="008B7502" w:rsidRDefault="008B7502" w:rsidP="005A5669">
            <w:pPr>
              <w:pStyle w:val="ListParagraph"/>
              <w:numPr>
                <w:ilvl w:val="0"/>
                <w:numId w:val="4"/>
              </w:numPr>
              <w:rPr>
                <w:rFonts w:ascii="Arial" w:hAnsi="Arial" w:cs="Arial"/>
                <w:b/>
                <w:bCs/>
                <w:i/>
                <w:iCs/>
                <w:szCs w:val="22"/>
              </w:rPr>
            </w:pPr>
            <w:r w:rsidRPr="008B7502">
              <w:rPr>
                <w:rFonts w:ascii="Arial" w:hAnsi="Arial" w:cs="Arial"/>
                <w:i/>
                <w:iCs/>
                <w:szCs w:val="22"/>
              </w:rPr>
              <w:t>Create a vibrant town centre, accessible to everyone, through a range of complementary schemes and major projects, including the flagship leisure development at Forge Island</w:t>
            </w:r>
          </w:p>
          <w:p w14:paraId="6DFFC9E4" w14:textId="77777777" w:rsidR="008B7502" w:rsidRPr="008B7502" w:rsidRDefault="008B7502" w:rsidP="00D858F3">
            <w:pPr>
              <w:pStyle w:val="ListParagraph"/>
              <w:numPr>
                <w:ilvl w:val="0"/>
                <w:numId w:val="4"/>
              </w:numPr>
              <w:rPr>
                <w:rFonts w:ascii="Arial" w:hAnsi="Arial" w:cs="Arial"/>
                <w:b/>
                <w:bCs/>
                <w:i/>
                <w:iCs/>
                <w:szCs w:val="22"/>
              </w:rPr>
            </w:pPr>
            <w:r w:rsidRPr="008B7502">
              <w:rPr>
                <w:rFonts w:ascii="Arial" w:hAnsi="Arial" w:cs="Arial"/>
                <w:i/>
                <w:iCs/>
                <w:szCs w:val="22"/>
              </w:rPr>
              <w:t xml:space="preserve">Secure further commitments through our social value policy and work with partners to maximise the impact of our collective spending </w:t>
            </w:r>
            <w:proofErr w:type="gramStart"/>
            <w:r w:rsidRPr="008B7502">
              <w:rPr>
                <w:rFonts w:ascii="Arial" w:hAnsi="Arial" w:cs="Arial"/>
                <w:i/>
                <w:iCs/>
                <w:szCs w:val="22"/>
              </w:rPr>
              <w:t>power</w:t>
            </w:r>
            <w:proofErr w:type="gramEnd"/>
          </w:p>
          <w:p w14:paraId="060A6A0B" w14:textId="5097E382" w:rsidR="008B7502" w:rsidRPr="008B7502" w:rsidRDefault="008B7502" w:rsidP="00D858F3">
            <w:pPr>
              <w:pStyle w:val="ListParagraph"/>
              <w:numPr>
                <w:ilvl w:val="0"/>
                <w:numId w:val="4"/>
              </w:numPr>
              <w:rPr>
                <w:rFonts w:ascii="Arial" w:hAnsi="Arial" w:cs="Arial"/>
                <w:b/>
                <w:bCs/>
                <w:i/>
                <w:iCs/>
                <w:szCs w:val="22"/>
              </w:rPr>
            </w:pPr>
            <w:r w:rsidRPr="008B7502">
              <w:rPr>
                <w:rFonts w:ascii="Arial" w:hAnsi="Arial" w:cs="Arial"/>
                <w:i/>
                <w:iCs/>
                <w:szCs w:val="22"/>
              </w:rPr>
              <w:t xml:space="preserve">Connect people to economic opportunities through a range of transport schemes and improvements that also offer more </w:t>
            </w:r>
            <w:proofErr w:type="gramStart"/>
            <w:r w:rsidRPr="008B7502">
              <w:rPr>
                <w:rFonts w:ascii="Arial" w:hAnsi="Arial" w:cs="Arial"/>
                <w:i/>
                <w:iCs/>
                <w:szCs w:val="22"/>
              </w:rPr>
              <w:t>environmentally-friendly</w:t>
            </w:r>
            <w:proofErr w:type="gramEnd"/>
            <w:r w:rsidRPr="008B7502">
              <w:rPr>
                <w:rFonts w:ascii="Arial" w:hAnsi="Arial" w:cs="Arial"/>
                <w:i/>
                <w:iCs/>
                <w:szCs w:val="22"/>
              </w:rPr>
              <w:t xml:space="preserve"> travel options.</w:t>
            </w:r>
          </w:p>
        </w:tc>
      </w:tr>
      <w:tr w:rsidR="004676B6" w:rsidRPr="008B7502" w14:paraId="79E54175" w14:textId="77777777" w:rsidTr="00224EA3">
        <w:trPr>
          <w:trHeight w:val="300"/>
        </w:trPr>
        <w:tc>
          <w:tcPr>
            <w:tcW w:w="993" w:type="dxa"/>
          </w:tcPr>
          <w:p w14:paraId="6CB76456" w14:textId="54022DE2" w:rsidR="004676B6" w:rsidRPr="008B7502" w:rsidRDefault="004676B6" w:rsidP="00D858F3">
            <w:pPr>
              <w:rPr>
                <w:rFonts w:cs="Arial"/>
                <w:sz w:val="22"/>
                <w:szCs w:val="22"/>
              </w:rPr>
            </w:pPr>
            <w:r w:rsidRPr="008B7502">
              <w:rPr>
                <w:rFonts w:cs="Arial"/>
                <w:sz w:val="22"/>
                <w:szCs w:val="22"/>
              </w:rPr>
              <w:t>4.1</w:t>
            </w:r>
          </w:p>
        </w:tc>
        <w:tc>
          <w:tcPr>
            <w:tcW w:w="4474" w:type="dxa"/>
            <w:vMerge w:val="restart"/>
          </w:tcPr>
          <w:p w14:paraId="5F092A08" w14:textId="77777777" w:rsidR="004676B6" w:rsidRPr="008B7502" w:rsidRDefault="004676B6" w:rsidP="00D858F3">
            <w:pPr>
              <w:autoSpaceDE w:val="0"/>
              <w:autoSpaceDN w:val="0"/>
              <w:adjustRightInd w:val="0"/>
              <w:rPr>
                <w:rFonts w:cs="Arial"/>
                <w:b/>
                <w:bCs/>
                <w:sz w:val="22"/>
                <w:szCs w:val="22"/>
              </w:rPr>
            </w:pPr>
            <w:r w:rsidRPr="008B7502">
              <w:rPr>
                <w:rFonts w:cs="Arial"/>
                <w:b/>
                <w:bCs/>
                <w:sz w:val="22"/>
                <w:szCs w:val="22"/>
              </w:rPr>
              <w:t>A growing economy that provides decent jobs and chances to progress</w:t>
            </w:r>
          </w:p>
          <w:p w14:paraId="52913280" w14:textId="77777777" w:rsidR="004676B6" w:rsidRPr="008B7502" w:rsidRDefault="004676B6" w:rsidP="00D858F3">
            <w:pPr>
              <w:autoSpaceDE w:val="0"/>
              <w:autoSpaceDN w:val="0"/>
              <w:adjustRightInd w:val="0"/>
              <w:rPr>
                <w:rFonts w:cs="Arial"/>
                <w:b/>
                <w:bCs/>
                <w:sz w:val="22"/>
                <w:szCs w:val="22"/>
              </w:rPr>
            </w:pPr>
          </w:p>
        </w:tc>
        <w:tc>
          <w:tcPr>
            <w:tcW w:w="6039" w:type="dxa"/>
          </w:tcPr>
          <w:p w14:paraId="274B2AB3" w14:textId="249C3A95" w:rsidR="004676B6" w:rsidRPr="008B7502" w:rsidRDefault="004676B6" w:rsidP="00D858F3">
            <w:pPr>
              <w:rPr>
                <w:rFonts w:eastAsia="Arial" w:cs="Arial"/>
                <w:sz w:val="22"/>
                <w:szCs w:val="22"/>
              </w:rPr>
            </w:pPr>
            <w:r w:rsidRPr="008B7502">
              <w:rPr>
                <w:rFonts w:eastAsia="Arial" w:cs="Arial"/>
                <w:sz w:val="22"/>
                <w:szCs w:val="22"/>
              </w:rPr>
              <w:t>Deliver a programme of business workshops providing start-up advice and support to 150 attendees from both pre-start and new start businesses.</w:t>
            </w:r>
          </w:p>
        </w:tc>
        <w:tc>
          <w:tcPr>
            <w:tcW w:w="2360" w:type="dxa"/>
          </w:tcPr>
          <w:p w14:paraId="09B1D279" w14:textId="09BAB905" w:rsidR="004676B6" w:rsidRPr="008B7502" w:rsidRDefault="004676B6" w:rsidP="00D858F3">
            <w:pPr>
              <w:rPr>
                <w:rFonts w:cs="Arial"/>
                <w:sz w:val="22"/>
                <w:szCs w:val="22"/>
              </w:rPr>
            </w:pPr>
            <w:r w:rsidRPr="008B7502">
              <w:rPr>
                <w:rFonts w:cs="Arial"/>
                <w:sz w:val="22"/>
                <w:szCs w:val="22"/>
              </w:rPr>
              <w:t>Quarter 4</w:t>
            </w:r>
          </w:p>
        </w:tc>
        <w:tc>
          <w:tcPr>
            <w:tcW w:w="1869" w:type="dxa"/>
          </w:tcPr>
          <w:p w14:paraId="1B463A9F" w14:textId="5821F735" w:rsidR="004676B6" w:rsidRPr="008B7502" w:rsidRDefault="004676B6" w:rsidP="00D858F3">
            <w:pPr>
              <w:rPr>
                <w:rFonts w:cs="Arial"/>
                <w:sz w:val="22"/>
                <w:szCs w:val="22"/>
                <w:shd w:val="clear" w:color="auto" w:fill="E6E6E6"/>
              </w:rPr>
            </w:pPr>
            <w:r w:rsidRPr="008B7502">
              <w:rPr>
                <w:rFonts w:cs="Arial"/>
                <w:sz w:val="22"/>
                <w:szCs w:val="22"/>
              </w:rPr>
              <w:t>Assistant Director, Planning, Regeneration and Transportation</w:t>
            </w:r>
          </w:p>
        </w:tc>
        <w:tc>
          <w:tcPr>
            <w:tcW w:w="2261" w:type="dxa"/>
          </w:tcPr>
          <w:p w14:paraId="2A158199" w14:textId="77777777" w:rsidR="004676B6" w:rsidRPr="008B7502" w:rsidRDefault="004676B6" w:rsidP="00D858F3">
            <w:pPr>
              <w:rPr>
                <w:rFonts w:cs="Arial"/>
                <w:sz w:val="22"/>
                <w:szCs w:val="22"/>
              </w:rPr>
            </w:pPr>
            <w:r w:rsidRPr="008B7502">
              <w:rPr>
                <w:rFonts w:cs="Arial"/>
                <w:sz w:val="22"/>
                <w:szCs w:val="22"/>
              </w:rPr>
              <w:t>Regeneration &amp; Environment</w:t>
            </w:r>
          </w:p>
          <w:p w14:paraId="70439916" w14:textId="77777777" w:rsidR="004676B6" w:rsidRPr="008B7502" w:rsidRDefault="004676B6" w:rsidP="00D858F3">
            <w:pPr>
              <w:rPr>
                <w:rFonts w:cs="Arial"/>
                <w:sz w:val="22"/>
                <w:szCs w:val="22"/>
              </w:rPr>
            </w:pPr>
          </w:p>
        </w:tc>
        <w:tc>
          <w:tcPr>
            <w:tcW w:w="1731" w:type="dxa"/>
          </w:tcPr>
          <w:p w14:paraId="6C54CB17" w14:textId="67A94068" w:rsidR="004676B6" w:rsidRPr="008B7502" w:rsidRDefault="004676B6" w:rsidP="00D858F3">
            <w:pPr>
              <w:rPr>
                <w:rFonts w:cs="Arial"/>
                <w:sz w:val="22"/>
                <w:szCs w:val="22"/>
              </w:rPr>
            </w:pPr>
            <w:r w:rsidRPr="008B7502">
              <w:rPr>
                <w:rFonts w:cs="Arial"/>
                <w:sz w:val="22"/>
                <w:szCs w:val="22"/>
              </w:rPr>
              <w:t xml:space="preserve">Links to current </w:t>
            </w:r>
          </w:p>
        </w:tc>
        <w:tc>
          <w:tcPr>
            <w:tcW w:w="2104" w:type="dxa"/>
          </w:tcPr>
          <w:p w14:paraId="60CDE2D4" w14:textId="77777777"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p w14:paraId="0C0012FE" w14:textId="58BD4C20" w:rsidR="004676B6" w:rsidRPr="008B7502" w:rsidRDefault="004676B6" w:rsidP="00D858F3">
            <w:pPr>
              <w:rPr>
                <w:rFonts w:cs="Arial"/>
                <w:sz w:val="22"/>
                <w:szCs w:val="22"/>
              </w:rPr>
            </w:pPr>
          </w:p>
        </w:tc>
      </w:tr>
      <w:tr w:rsidR="004676B6" w:rsidRPr="008B7502" w14:paraId="1B7F1FE8" w14:textId="77777777" w:rsidTr="00224EA3">
        <w:trPr>
          <w:trHeight w:val="300"/>
        </w:trPr>
        <w:tc>
          <w:tcPr>
            <w:tcW w:w="993" w:type="dxa"/>
          </w:tcPr>
          <w:p w14:paraId="07CC1A77" w14:textId="2E86B941" w:rsidR="004676B6" w:rsidRPr="008B7502" w:rsidRDefault="004676B6" w:rsidP="00D858F3">
            <w:pPr>
              <w:rPr>
                <w:rFonts w:cs="Arial"/>
                <w:sz w:val="22"/>
                <w:szCs w:val="22"/>
              </w:rPr>
            </w:pPr>
            <w:r w:rsidRPr="008B7502">
              <w:rPr>
                <w:rFonts w:cs="Arial"/>
                <w:sz w:val="22"/>
                <w:szCs w:val="22"/>
              </w:rPr>
              <w:t>4.2</w:t>
            </w:r>
          </w:p>
        </w:tc>
        <w:tc>
          <w:tcPr>
            <w:tcW w:w="4474" w:type="dxa"/>
            <w:vMerge/>
          </w:tcPr>
          <w:p w14:paraId="3C2004BF" w14:textId="77777777" w:rsidR="004676B6" w:rsidRPr="008B7502" w:rsidRDefault="004676B6" w:rsidP="00D858F3">
            <w:pPr>
              <w:autoSpaceDE w:val="0"/>
              <w:autoSpaceDN w:val="0"/>
              <w:adjustRightInd w:val="0"/>
              <w:rPr>
                <w:rFonts w:cs="Arial"/>
                <w:b/>
                <w:bCs/>
                <w:sz w:val="22"/>
                <w:szCs w:val="22"/>
              </w:rPr>
            </w:pPr>
          </w:p>
        </w:tc>
        <w:tc>
          <w:tcPr>
            <w:tcW w:w="6039" w:type="dxa"/>
          </w:tcPr>
          <w:p w14:paraId="3362F219" w14:textId="28F0B4ED" w:rsidR="004676B6" w:rsidRPr="008B7502" w:rsidRDefault="004676B6" w:rsidP="00D858F3">
            <w:pPr>
              <w:rPr>
                <w:rFonts w:eastAsia="Arial" w:cs="Arial"/>
                <w:sz w:val="22"/>
                <w:szCs w:val="22"/>
              </w:rPr>
            </w:pPr>
            <w:r w:rsidRPr="008B7502">
              <w:rPr>
                <w:rFonts w:cs="Arial"/>
                <w:sz w:val="22"/>
                <w:szCs w:val="22"/>
              </w:rPr>
              <w:t xml:space="preserve">Provide 60 businesses with financial assistance to support investment.  </w:t>
            </w:r>
          </w:p>
        </w:tc>
        <w:tc>
          <w:tcPr>
            <w:tcW w:w="2360" w:type="dxa"/>
          </w:tcPr>
          <w:p w14:paraId="75EE7355" w14:textId="3165C0BF" w:rsidR="004676B6" w:rsidRPr="008B7502" w:rsidRDefault="004676B6" w:rsidP="00D858F3">
            <w:pPr>
              <w:rPr>
                <w:rFonts w:cs="Arial"/>
                <w:sz w:val="22"/>
                <w:szCs w:val="22"/>
              </w:rPr>
            </w:pPr>
            <w:r w:rsidRPr="008B7502">
              <w:rPr>
                <w:rFonts w:cs="Arial"/>
                <w:sz w:val="22"/>
                <w:szCs w:val="22"/>
              </w:rPr>
              <w:t>Quarter 4</w:t>
            </w:r>
          </w:p>
        </w:tc>
        <w:tc>
          <w:tcPr>
            <w:tcW w:w="1869" w:type="dxa"/>
          </w:tcPr>
          <w:p w14:paraId="359F8B10" w14:textId="5F4A7DA6" w:rsidR="004676B6" w:rsidRPr="008B7502" w:rsidRDefault="004676B6" w:rsidP="00D858F3">
            <w:pPr>
              <w:rPr>
                <w:rFonts w:cs="Arial"/>
                <w:sz w:val="22"/>
                <w:szCs w:val="22"/>
                <w:shd w:val="clear" w:color="auto" w:fill="E6E6E6"/>
              </w:rPr>
            </w:pPr>
            <w:r w:rsidRPr="008B7502">
              <w:rPr>
                <w:rFonts w:cs="Arial"/>
                <w:sz w:val="22"/>
                <w:szCs w:val="22"/>
              </w:rPr>
              <w:t>Assistant Director, Planning, Regeneration and Transportation</w:t>
            </w:r>
          </w:p>
        </w:tc>
        <w:tc>
          <w:tcPr>
            <w:tcW w:w="2261" w:type="dxa"/>
          </w:tcPr>
          <w:p w14:paraId="47C321DF" w14:textId="77777777" w:rsidR="004676B6" w:rsidRPr="008B7502" w:rsidRDefault="004676B6" w:rsidP="00D858F3">
            <w:pPr>
              <w:rPr>
                <w:rFonts w:cs="Arial"/>
                <w:sz w:val="22"/>
                <w:szCs w:val="22"/>
              </w:rPr>
            </w:pPr>
            <w:r w:rsidRPr="008B7502">
              <w:rPr>
                <w:rFonts w:cs="Arial"/>
                <w:sz w:val="22"/>
                <w:szCs w:val="22"/>
              </w:rPr>
              <w:t>Regeneration &amp; Environment</w:t>
            </w:r>
          </w:p>
          <w:p w14:paraId="44A6BFC7" w14:textId="64AAD809" w:rsidR="004676B6" w:rsidRPr="008B7502" w:rsidRDefault="004676B6" w:rsidP="00D858F3">
            <w:pPr>
              <w:rPr>
                <w:rFonts w:cs="Arial"/>
                <w:sz w:val="22"/>
                <w:szCs w:val="22"/>
              </w:rPr>
            </w:pPr>
          </w:p>
        </w:tc>
        <w:tc>
          <w:tcPr>
            <w:tcW w:w="1731" w:type="dxa"/>
          </w:tcPr>
          <w:p w14:paraId="4C17FC66" w14:textId="59942903" w:rsidR="004676B6" w:rsidRPr="008B7502" w:rsidRDefault="004676B6" w:rsidP="00D858F3">
            <w:pPr>
              <w:rPr>
                <w:rFonts w:cs="Arial"/>
                <w:sz w:val="22"/>
                <w:szCs w:val="22"/>
              </w:rPr>
            </w:pPr>
            <w:r w:rsidRPr="008B7502">
              <w:rPr>
                <w:rFonts w:cs="Arial"/>
                <w:sz w:val="22"/>
                <w:szCs w:val="22"/>
              </w:rPr>
              <w:t xml:space="preserve">New </w:t>
            </w:r>
          </w:p>
        </w:tc>
        <w:tc>
          <w:tcPr>
            <w:tcW w:w="2104" w:type="dxa"/>
          </w:tcPr>
          <w:p w14:paraId="37417193" w14:textId="77777777"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p w14:paraId="4F3ABD5B" w14:textId="7E592634" w:rsidR="004676B6" w:rsidRPr="008B7502" w:rsidRDefault="004676B6" w:rsidP="00D858F3">
            <w:pPr>
              <w:rPr>
                <w:rFonts w:cs="Arial"/>
                <w:sz w:val="22"/>
                <w:szCs w:val="22"/>
              </w:rPr>
            </w:pPr>
          </w:p>
        </w:tc>
      </w:tr>
      <w:tr w:rsidR="004676B6" w:rsidRPr="008B7502" w14:paraId="428B3F7F" w14:textId="77777777" w:rsidTr="00224EA3">
        <w:trPr>
          <w:trHeight w:val="300"/>
        </w:trPr>
        <w:tc>
          <w:tcPr>
            <w:tcW w:w="993" w:type="dxa"/>
          </w:tcPr>
          <w:p w14:paraId="1C8DC277" w14:textId="49856EF4" w:rsidR="004676B6" w:rsidRPr="008B7502" w:rsidRDefault="004676B6" w:rsidP="00D858F3">
            <w:pPr>
              <w:rPr>
                <w:rFonts w:cs="Arial"/>
                <w:sz w:val="22"/>
                <w:szCs w:val="22"/>
              </w:rPr>
            </w:pPr>
            <w:r w:rsidRPr="008B7502">
              <w:rPr>
                <w:rFonts w:cs="Arial"/>
                <w:sz w:val="22"/>
                <w:szCs w:val="22"/>
              </w:rPr>
              <w:t>4.3</w:t>
            </w:r>
          </w:p>
        </w:tc>
        <w:tc>
          <w:tcPr>
            <w:tcW w:w="4474" w:type="dxa"/>
            <w:vMerge/>
          </w:tcPr>
          <w:p w14:paraId="056A046F" w14:textId="77777777" w:rsidR="004676B6" w:rsidRPr="008B7502" w:rsidRDefault="004676B6" w:rsidP="00D858F3">
            <w:pPr>
              <w:autoSpaceDE w:val="0"/>
              <w:autoSpaceDN w:val="0"/>
              <w:adjustRightInd w:val="0"/>
              <w:rPr>
                <w:rFonts w:cs="Arial"/>
                <w:b/>
                <w:bCs/>
                <w:sz w:val="22"/>
                <w:szCs w:val="22"/>
              </w:rPr>
            </w:pPr>
          </w:p>
        </w:tc>
        <w:tc>
          <w:tcPr>
            <w:tcW w:w="6039" w:type="dxa"/>
          </w:tcPr>
          <w:p w14:paraId="2F2326BE" w14:textId="500EB66F" w:rsidR="004676B6" w:rsidRPr="008B7502" w:rsidRDefault="004676B6" w:rsidP="0060480C">
            <w:pPr>
              <w:rPr>
                <w:rFonts w:cs="Arial"/>
                <w:sz w:val="22"/>
                <w:szCs w:val="22"/>
              </w:rPr>
            </w:pPr>
            <w:r w:rsidRPr="008B7502">
              <w:rPr>
                <w:rFonts w:cs="Arial"/>
                <w:sz w:val="22"/>
                <w:szCs w:val="22"/>
              </w:rPr>
              <w:t>Produce a strategy to attract inward investment from the UK and beyond</w:t>
            </w:r>
            <w:r w:rsidR="00574E5F">
              <w:rPr>
                <w:rFonts w:cs="Arial"/>
                <w:sz w:val="22"/>
                <w:szCs w:val="22"/>
              </w:rPr>
              <w:t>.</w:t>
            </w:r>
          </w:p>
          <w:p w14:paraId="6DC77166" w14:textId="77777777" w:rsidR="004676B6" w:rsidRPr="008B7502" w:rsidRDefault="004676B6" w:rsidP="00D858F3">
            <w:pPr>
              <w:rPr>
                <w:rFonts w:cs="Arial"/>
                <w:color w:val="00B050"/>
                <w:sz w:val="22"/>
                <w:szCs w:val="22"/>
              </w:rPr>
            </w:pPr>
          </w:p>
          <w:p w14:paraId="4F38C873" w14:textId="73FC888D" w:rsidR="004676B6" w:rsidRPr="008B7502" w:rsidRDefault="004676B6" w:rsidP="00D858F3">
            <w:pPr>
              <w:rPr>
                <w:rFonts w:cs="Arial"/>
                <w:sz w:val="22"/>
                <w:szCs w:val="22"/>
              </w:rPr>
            </w:pPr>
            <w:r w:rsidRPr="008B7502">
              <w:rPr>
                <w:rFonts w:cs="Arial"/>
                <w:i/>
                <w:iCs/>
                <w:color w:val="0070C0"/>
                <w:sz w:val="22"/>
                <w:szCs w:val="22"/>
              </w:rPr>
              <w:t>(LGA Corporate Peer Challenge action in response to recommendation 2)</w:t>
            </w:r>
          </w:p>
        </w:tc>
        <w:tc>
          <w:tcPr>
            <w:tcW w:w="2360" w:type="dxa"/>
          </w:tcPr>
          <w:p w14:paraId="506ED179" w14:textId="2DF34600" w:rsidR="004676B6" w:rsidRPr="008B7502" w:rsidRDefault="004676B6" w:rsidP="00D858F3">
            <w:pPr>
              <w:rPr>
                <w:rFonts w:cs="Arial"/>
                <w:sz w:val="22"/>
                <w:szCs w:val="22"/>
              </w:rPr>
            </w:pPr>
            <w:r w:rsidRPr="008B7502">
              <w:rPr>
                <w:rFonts w:cs="Arial"/>
                <w:sz w:val="22"/>
                <w:szCs w:val="22"/>
              </w:rPr>
              <w:t>Quarter 4</w:t>
            </w:r>
          </w:p>
        </w:tc>
        <w:tc>
          <w:tcPr>
            <w:tcW w:w="1869" w:type="dxa"/>
          </w:tcPr>
          <w:p w14:paraId="748AB0F4" w14:textId="3E4DE555" w:rsidR="004676B6" w:rsidRPr="008B7502" w:rsidRDefault="004676B6" w:rsidP="00D858F3">
            <w:pPr>
              <w:rPr>
                <w:rFonts w:cs="Arial"/>
                <w:sz w:val="22"/>
                <w:szCs w:val="22"/>
              </w:rPr>
            </w:pPr>
            <w:r w:rsidRPr="008B7502">
              <w:rPr>
                <w:rFonts w:cs="Arial"/>
                <w:sz w:val="22"/>
                <w:szCs w:val="22"/>
              </w:rPr>
              <w:t>Assistant Director, Planning, Regeneration and Transportation</w:t>
            </w:r>
          </w:p>
        </w:tc>
        <w:tc>
          <w:tcPr>
            <w:tcW w:w="2261" w:type="dxa"/>
          </w:tcPr>
          <w:p w14:paraId="4D63BDAD" w14:textId="77777777" w:rsidR="004676B6" w:rsidRPr="008B7502" w:rsidRDefault="004676B6" w:rsidP="00D858F3">
            <w:pPr>
              <w:rPr>
                <w:rFonts w:cs="Arial"/>
                <w:sz w:val="22"/>
                <w:szCs w:val="22"/>
              </w:rPr>
            </w:pPr>
            <w:r w:rsidRPr="008B7502">
              <w:rPr>
                <w:rFonts w:cs="Arial"/>
                <w:sz w:val="22"/>
                <w:szCs w:val="22"/>
              </w:rPr>
              <w:t>Regeneration &amp; Environment</w:t>
            </w:r>
          </w:p>
          <w:p w14:paraId="07B3656C" w14:textId="77777777" w:rsidR="004676B6" w:rsidRPr="008B7502" w:rsidRDefault="004676B6" w:rsidP="00D858F3">
            <w:pPr>
              <w:rPr>
                <w:rFonts w:cs="Arial"/>
                <w:sz w:val="22"/>
                <w:szCs w:val="22"/>
              </w:rPr>
            </w:pPr>
          </w:p>
        </w:tc>
        <w:tc>
          <w:tcPr>
            <w:tcW w:w="1731" w:type="dxa"/>
          </w:tcPr>
          <w:p w14:paraId="76163D62" w14:textId="77777777" w:rsidR="004676B6" w:rsidRPr="008B7502" w:rsidRDefault="004676B6" w:rsidP="00D858F3">
            <w:pPr>
              <w:rPr>
                <w:rFonts w:cs="Arial"/>
                <w:sz w:val="22"/>
                <w:szCs w:val="22"/>
              </w:rPr>
            </w:pPr>
            <w:r w:rsidRPr="008B7502">
              <w:rPr>
                <w:rFonts w:cs="Arial"/>
                <w:sz w:val="22"/>
                <w:szCs w:val="22"/>
              </w:rPr>
              <w:t xml:space="preserve">New </w:t>
            </w:r>
          </w:p>
          <w:p w14:paraId="08469F8D" w14:textId="4F937612" w:rsidR="004676B6" w:rsidRPr="008B7502" w:rsidRDefault="004676B6" w:rsidP="00D858F3">
            <w:pPr>
              <w:rPr>
                <w:rFonts w:cs="Arial"/>
                <w:sz w:val="22"/>
                <w:szCs w:val="22"/>
              </w:rPr>
            </w:pPr>
            <w:r w:rsidRPr="008B7502">
              <w:rPr>
                <w:rFonts w:cs="Arial"/>
                <w:sz w:val="22"/>
                <w:szCs w:val="22"/>
              </w:rPr>
              <w:t xml:space="preserve">CPC Action </w:t>
            </w:r>
          </w:p>
        </w:tc>
        <w:tc>
          <w:tcPr>
            <w:tcW w:w="2104" w:type="dxa"/>
          </w:tcPr>
          <w:p w14:paraId="1863AA5C" w14:textId="1ADFF800"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tc>
      </w:tr>
      <w:tr w:rsidR="004676B6" w:rsidRPr="008B7502" w14:paraId="44C3D12A" w14:textId="77777777" w:rsidTr="00224EA3">
        <w:trPr>
          <w:trHeight w:val="300"/>
        </w:trPr>
        <w:tc>
          <w:tcPr>
            <w:tcW w:w="993" w:type="dxa"/>
          </w:tcPr>
          <w:p w14:paraId="06B8444B" w14:textId="450DBADE" w:rsidR="004676B6" w:rsidRPr="008B7502" w:rsidRDefault="004676B6" w:rsidP="00D858F3">
            <w:pPr>
              <w:rPr>
                <w:rFonts w:cs="Arial"/>
                <w:sz w:val="22"/>
                <w:szCs w:val="22"/>
              </w:rPr>
            </w:pPr>
            <w:r w:rsidRPr="008B7502">
              <w:rPr>
                <w:rFonts w:cs="Arial"/>
                <w:sz w:val="22"/>
                <w:szCs w:val="22"/>
              </w:rPr>
              <w:t>4.4</w:t>
            </w:r>
          </w:p>
        </w:tc>
        <w:tc>
          <w:tcPr>
            <w:tcW w:w="4474" w:type="dxa"/>
            <w:vMerge/>
          </w:tcPr>
          <w:p w14:paraId="66209356" w14:textId="77777777" w:rsidR="004676B6" w:rsidRPr="008B7502" w:rsidRDefault="004676B6" w:rsidP="00D858F3">
            <w:pPr>
              <w:autoSpaceDE w:val="0"/>
              <w:autoSpaceDN w:val="0"/>
              <w:adjustRightInd w:val="0"/>
              <w:rPr>
                <w:rFonts w:cs="Arial"/>
                <w:b/>
                <w:bCs/>
                <w:sz w:val="22"/>
                <w:szCs w:val="22"/>
              </w:rPr>
            </w:pPr>
          </w:p>
        </w:tc>
        <w:tc>
          <w:tcPr>
            <w:tcW w:w="6039" w:type="dxa"/>
          </w:tcPr>
          <w:p w14:paraId="70FA1FDA" w14:textId="712A8B1C" w:rsidR="004676B6" w:rsidRPr="008B7502" w:rsidRDefault="004676B6" w:rsidP="00D858F3">
            <w:pPr>
              <w:spacing w:before="100" w:beforeAutospacing="1" w:after="100" w:afterAutospacing="1"/>
              <w:rPr>
                <w:rFonts w:eastAsia="Arial" w:cs="Arial"/>
                <w:sz w:val="22"/>
                <w:szCs w:val="22"/>
              </w:rPr>
            </w:pPr>
            <w:r w:rsidRPr="008B7502">
              <w:rPr>
                <w:rFonts w:eastAsia="Times New Roman" w:cs="Arial"/>
                <w:sz w:val="22"/>
                <w:szCs w:val="22"/>
                <w:lang w:eastAsia="en-GB"/>
              </w:rPr>
              <w:t>Publish and launch Destination Management Plan for South Yorkshire and develop new governance arrangements to support the development of the Local Visitor Economy Partnership. </w:t>
            </w:r>
          </w:p>
          <w:p w14:paraId="0AC13CE3" w14:textId="39F557B6" w:rsidR="004676B6" w:rsidRPr="008B7502" w:rsidRDefault="004676B6" w:rsidP="00D858F3">
            <w:pPr>
              <w:spacing w:before="1" w:line="233" w:lineRule="auto"/>
              <w:ind w:right="-20"/>
              <w:rPr>
                <w:rFonts w:eastAsia="Arial" w:cs="Arial"/>
                <w:sz w:val="22"/>
                <w:szCs w:val="22"/>
              </w:rPr>
            </w:pPr>
            <w:r w:rsidRPr="008B7502">
              <w:rPr>
                <w:rFonts w:cs="Arial"/>
                <w:i/>
                <w:iCs/>
                <w:color w:val="0070C0"/>
                <w:sz w:val="22"/>
                <w:szCs w:val="22"/>
              </w:rPr>
              <w:t>(LGA Corporate Peer Challenge action in response to recommendation 2)</w:t>
            </w:r>
          </w:p>
        </w:tc>
        <w:tc>
          <w:tcPr>
            <w:tcW w:w="2360" w:type="dxa"/>
          </w:tcPr>
          <w:p w14:paraId="77381A2D" w14:textId="360EA27D" w:rsidR="004676B6" w:rsidRPr="008B7502" w:rsidRDefault="004676B6" w:rsidP="00D858F3">
            <w:pPr>
              <w:rPr>
                <w:rFonts w:cs="Arial"/>
                <w:sz w:val="22"/>
                <w:szCs w:val="22"/>
              </w:rPr>
            </w:pPr>
            <w:r w:rsidRPr="008B7502">
              <w:rPr>
                <w:rFonts w:cs="Arial"/>
                <w:sz w:val="22"/>
                <w:szCs w:val="22"/>
              </w:rPr>
              <w:t>Quarter 2</w:t>
            </w:r>
          </w:p>
        </w:tc>
        <w:tc>
          <w:tcPr>
            <w:tcW w:w="1869" w:type="dxa"/>
          </w:tcPr>
          <w:p w14:paraId="71FEF2F1" w14:textId="3C9DAAA6" w:rsidR="004676B6" w:rsidRPr="008B7502" w:rsidRDefault="004676B6" w:rsidP="00D858F3">
            <w:pPr>
              <w:rPr>
                <w:rFonts w:cs="Arial"/>
                <w:sz w:val="22"/>
                <w:szCs w:val="22"/>
              </w:rPr>
            </w:pPr>
            <w:r w:rsidRPr="008B7502">
              <w:rPr>
                <w:rFonts w:cs="Arial"/>
                <w:sz w:val="22"/>
                <w:szCs w:val="22"/>
              </w:rPr>
              <w:t xml:space="preserve">Assistant Director – Culture, </w:t>
            </w:r>
            <w:proofErr w:type="gramStart"/>
            <w:r w:rsidRPr="008B7502">
              <w:rPr>
                <w:rFonts w:cs="Arial"/>
                <w:sz w:val="22"/>
                <w:szCs w:val="22"/>
              </w:rPr>
              <w:t>Sport</w:t>
            </w:r>
            <w:proofErr w:type="gramEnd"/>
            <w:r w:rsidRPr="008B7502">
              <w:rPr>
                <w:rFonts w:cs="Arial"/>
                <w:sz w:val="22"/>
                <w:szCs w:val="22"/>
              </w:rPr>
              <w:t xml:space="preserve"> and Tourism</w:t>
            </w:r>
          </w:p>
        </w:tc>
        <w:tc>
          <w:tcPr>
            <w:tcW w:w="2261" w:type="dxa"/>
          </w:tcPr>
          <w:p w14:paraId="528366EA" w14:textId="07A88417" w:rsidR="004676B6" w:rsidRPr="008B7502" w:rsidRDefault="004676B6" w:rsidP="00D858F3">
            <w:pPr>
              <w:rPr>
                <w:rFonts w:cs="Arial"/>
                <w:sz w:val="22"/>
                <w:szCs w:val="22"/>
              </w:rPr>
            </w:pPr>
            <w:r w:rsidRPr="008B7502">
              <w:rPr>
                <w:rFonts w:cs="Arial"/>
                <w:sz w:val="22"/>
                <w:szCs w:val="22"/>
              </w:rPr>
              <w:t>Regeneration and Environment</w:t>
            </w:r>
          </w:p>
        </w:tc>
        <w:tc>
          <w:tcPr>
            <w:tcW w:w="1731" w:type="dxa"/>
          </w:tcPr>
          <w:p w14:paraId="22D06D01" w14:textId="2794A947" w:rsidR="004676B6" w:rsidRPr="008B7502" w:rsidRDefault="004676B6" w:rsidP="00D858F3">
            <w:pPr>
              <w:rPr>
                <w:rFonts w:cs="Arial"/>
                <w:sz w:val="22"/>
                <w:szCs w:val="22"/>
              </w:rPr>
            </w:pPr>
            <w:r w:rsidRPr="008B7502">
              <w:rPr>
                <w:rFonts w:cs="Arial"/>
                <w:sz w:val="22"/>
                <w:szCs w:val="22"/>
              </w:rPr>
              <w:t>New</w:t>
            </w:r>
          </w:p>
          <w:p w14:paraId="0D464D2F" w14:textId="67257398" w:rsidR="004676B6" w:rsidRPr="008B7502" w:rsidRDefault="004676B6" w:rsidP="00D858F3">
            <w:pPr>
              <w:rPr>
                <w:rFonts w:cs="Arial"/>
                <w:sz w:val="22"/>
                <w:szCs w:val="22"/>
              </w:rPr>
            </w:pPr>
            <w:r w:rsidRPr="008B7502">
              <w:rPr>
                <w:rFonts w:cs="Arial"/>
                <w:sz w:val="22"/>
                <w:szCs w:val="22"/>
              </w:rPr>
              <w:t>CPC Action</w:t>
            </w:r>
          </w:p>
        </w:tc>
        <w:tc>
          <w:tcPr>
            <w:tcW w:w="2104" w:type="dxa"/>
          </w:tcPr>
          <w:p w14:paraId="6426A3CC" w14:textId="77777777"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p w14:paraId="7FE4E52A" w14:textId="77777777" w:rsidR="004676B6" w:rsidRPr="008B7502" w:rsidRDefault="004676B6" w:rsidP="00D858F3">
            <w:pPr>
              <w:rPr>
                <w:rFonts w:cs="Arial"/>
                <w:sz w:val="22"/>
                <w:szCs w:val="22"/>
              </w:rPr>
            </w:pPr>
          </w:p>
          <w:p w14:paraId="52430AAB" w14:textId="1D39C76F" w:rsidR="004676B6" w:rsidRPr="008B7502" w:rsidRDefault="004676B6" w:rsidP="00D858F3">
            <w:pPr>
              <w:rPr>
                <w:rFonts w:cs="Arial"/>
                <w:color w:val="FF0000"/>
                <w:sz w:val="22"/>
                <w:szCs w:val="22"/>
              </w:rPr>
            </w:pPr>
            <w:r w:rsidRPr="008B7502">
              <w:rPr>
                <w:rFonts w:cs="Arial"/>
                <w:sz w:val="22"/>
                <w:szCs w:val="22"/>
              </w:rPr>
              <w:t>Deputy Leader and Cabinet Member for Social Inclusion and Neighbourhood working.</w:t>
            </w:r>
          </w:p>
        </w:tc>
      </w:tr>
      <w:tr w:rsidR="0090141E" w:rsidRPr="008B7502" w14:paraId="2390428F" w14:textId="77777777" w:rsidTr="00153FE7">
        <w:trPr>
          <w:trHeight w:val="1574"/>
        </w:trPr>
        <w:tc>
          <w:tcPr>
            <w:tcW w:w="993" w:type="dxa"/>
          </w:tcPr>
          <w:p w14:paraId="427AFC3B" w14:textId="6F9CC122" w:rsidR="0090141E" w:rsidRPr="008B7502" w:rsidRDefault="0090141E" w:rsidP="0090141E">
            <w:pPr>
              <w:rPr>
                <w:rFonts w:cs="Arial"/>
                <w:strike/>
                <w:sz w:val="22"/>
                <w:szCs w:val="22"/>
              </w:rPr>
            </w:pPr>
            <w:r w:rsidRPr="008B7502">
              <w:rPr>
                <w:rFonts w:cs="Arial"/>
                <w:sz w:val="22"/>
                <w:szCs w:val="22"/>
              </w:rPr>
              <w:t>4.5</w:t>
            </w:r>
          </w:p>
        </w:tc>
        <w:tc>
          <w:tcPr>
            <w:tcW w:w="4474" w:type="dxa"/>
            <w:vMerge w:val="restart"/>
          </w:tcPr>
          <w:p w14:paraId="226352ED" w14:textId="77777777" w:rsidR="0090141E" w:rsidRPr="008B7502" w:rsidRDefault="0090141E" w:rsidP="0090141E">
            <w:pPr>
              <w:autoSpaceDE w:val="0"/>
              <w:autoSpaceDN w:val="0"/>
              <w:adjustRightInd w:val="0"/>
              <w:rPr>
                <w:rFonts w:cs="Arial"/>
                <w:b/>
                <w:bCs/>
                <w:sz w:val="22"/>
                <w:szCs w:val="22"/>
              </w:rPr>
            </w:pPr>
            <w:r w:rsidRPr="008B7502">
              <w:rPr>
                <w:rFonts w:cs="Arial"/>
                <w:b/>
                <w:bCs/>
                <w:sz w:val="22"/>
                <w:szCs w:val="22"/>
              </w:rPr>
              <w:t>Delivering regeneration schemes that bring investment and opportunity, both in Rotherham town centre and in our towns and villages</w:t>
            </w:r>
          </w:p>
          <w:p w14:paraId="032B3256" w14:textId="77777777" w:rsidR="0090141E" w:rsidRPr="008B7502" w:rsidRDefault="0090141E" w:rsidP="0090141E">
            <w:pPr>
              <w:autoSpaceDE w:val="0"/>
              <w:autoSpaceDN w:val="0"/>
              <w:adjustRightInd w:val="0"/>
              <w:rPr>
                <w:rFonts w:cs="Arial"/>
                <w:b/>
                <w:bCs/>
                <w:sz w:val="22"/>
                <w:szCs w:val="22"/>
              </w:rPr>
            </w:pPr>
          </w:p>
        </w:tc>
        <w:tc>
          <w:tcPr>
            <w:tcW w:w="6039" w:type="dxa"/>
          </w:tcPr>
          <w:p w14:paraId="2B36CAFC" w14:textId="074A7070" w:rsidR="0090141E" w:rsidRPr="008B7502" w:rsidRDefault="0090141E" w:rsidP="0090141E">
            <w:pPr>
              <w:rPr>
                <w:rFonts w:eastAsia="Arial" w:cs="Arial"/>
                <w:strike/>
                <w:sz w:val="22"/>
                <w:szCs w:val="22"/>
              </w:rPr>
            </w:pPr>
            <w:r w:rsidRPr="0090141E">
              <w:rPr>
                <w:rFonts w:eastAsia="Arial" w:cs="Arial"/>
                <w:sz w:val="22"/>
                <w:szCs w:val="22"/>
              </w:rPr>
              <w:t>Opening the hotel, cinema and the first phase of eateries at Forge Island.</w:t>
            </w:r>
          </w:p>
        </w:tc>
        <w:tc>
          <w:tcPr>
            <w:tcW w:w="2360" w:type="dxa"/>
          </w:tcPr>
          <w:p w14:paraId="7015F2CC" w14:textId="0178A40B" w:rsidR="0090141E" w:rsidRPr="008B7502" w:rsidRDefault="0090141E" w:rsidP="0090141E">
            <w:pPr>
              <w:rPr>
                <w:rFonts w:cs="Arial"/>
                <w:sz w:val="22"/>
                <w:szCs w:val="22"/>
              </w:rPr>
            </w:pPr>
            <w:r w:rsidRPr="0090141E">
              <w:rPr>
                <w:rFonts w:cs="Arial"/>
                <w:sz w:val="22"/>
                <w:szCs w:val="22"/>
              </w:rPr>
              <w:t>Quarter 2</w:t>
            </w:r>
          </w:p>
        </w:tc>
        <w:tc>
          <w:tcPr>
            <w:tcW w:w="1869" w:type="dxa"/>
          </w:tcPr>
          <w:p w14:paraId="33C02359" w14:textId="6054B70A" w:rsidR="0090141E" w:rsidRPr="008B7502" w:rsidRDefault="0090141E" w:rsidP="0090141E">
            <w:pPr>
              <w:rPr>
                <w:rFonts w:cs="Arial"/>
                <w:sz w:val="22"/>
                <w:szCs w:val="22"/>
              </w:rPr>
            </w:pPr>
            <w:r w:rsidRPr="008B7502">
              <w:rPr>
                <w:rFonts w:cs="Arial"/>
                <w:sz w:val="22"/>
                <w:szCs w:val="22"/>
              </w:rPr>
              <w:t>Assistant Director, Planning, Regeneration and Transportation</w:t>
            </w:r>
          </w:p>
        </w:tc>
        <w:tc>
          <w:tcPr>
            <w:tcW w:w="2261" w:type="dxa"/>
          </w:tcPr>
          <w:p w14:paraId="6D18CAC5" w14:textId="2CFEDEE3" w:rsidR="0090141E" w:rsidRPr="008B7502" w:rsidRDefault="0090141E" w:rsidP="0090141E">
            <w:pPr>
              <w:rPr>
                <w:rFonts w:cs="Arial"/>
                <w:sz w:val="22"/>
                <w:szCs w:val="22"/>
              </w:rPr>
            </w:pPr>
            <w:r w:rsidRPr="008B7502">
              <w:rPr>
                <w:rFonts w:cs="Arial"/>
                <w:sz w:val="22"/>
                <w:szCs w:val="22"/>
              </w:rPr>
              <w:t>Regeneration &amp; Environment</w:t>
            </w:r>
          </w:p>
        </w:tc>
        <w:tc>
          <w:tcPr>
            <w:tcW w:w="1731" w:type="dxa"/>
          </w:tcPr>
          <w:p w14:paraId="6B27E5AB" w14:textId="48B985A7" w:rsidR="0090141E" w:rsidRPr="0090141E" w:rsidRDefault="0090141E" w:rsidP="0090141E">
            <w:pPr>
              <w:rPr>
                <w:rFonts w:cs="Arial"/>
                <w:sz w:val="22"/>
                <w:szCs w:val="22"/>
              </w:rPr>
            </w:pPr>
            <w:r w:rsidRPr="0090141E">
              <w:rPr>
                <w:rFonts w:cs="Arial"/>
                <w:sz w:val="22"/>
                <w:szCs w:val="22"/>
              </w:rPr>
              <w:t>Current plan, not fully delivered in year and carried forward</w:t>
            </w:r>
          </w:p>
        </w:tc>
        <w:tc>
          <w:tcPr>
            <w:tcW w:w="2104" w:type="dxa"/>
          </w:tcPr>
          <w:p w14:paraId="1CAB5EBC" w14:textId="77777777" w:rsidR="0090141E" w:rsidRPr="008B7502" w:rsidRDefault="0090141E" w:rsidP="0090141E">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p w14:paraId="74A2C5EE" w14:textId="36DB7885" w:rsidR="0090141E" w:rsidRPr="008B7502" w:rsidRDefault="0090141E" w:rsidP="0090141E">
            <w:pPr>
              <w:rPr>
                <w:rFonts w:cs="Arial"/>
                <w:sz w:val="22"/>
                <w:szCs w:val="22"/>
              </w:rPr>
            </w:pPr>
          </w:p>
        </w:tc>
      </w:tr>
      <w:tr w:rsidR="004676B6" w:rsidRPr="008B7502" w14:paraId="48C3517C" w14:textId="77777777" w:rsidTr="00153FE7">
        <w:trPr>
          <w:trHeight w:val="1541"/>
        </w:trPr>
        <w:tc>
          <w:tcPr>
            <w:tcW w:w="993" w:type="dxa"/>
          </w:tcPr>
          <w:p w14:paraId="639B12DB" w14:textId="6EB246A2" w:rsidR="004676B6" w:rsidRPr="008B7502" w:rsidRDefault="004676B6" w:rsidP="00D858F3">
            <w:pPr>
              <w:rPr>
                <w:rFonts w:cs="Arial"/>
                <w:sz w:val="22"/>
                <w:szCs w:val="22"/>
              </w:rPr>
            </w:pPr>
            <w:r w:rsidRPr="008B7502">
              <w:rPr>
                <w:rFonts w:cs="Arial"/>
                <w:sz w:val="22"/>
                <w:szCs w:val="22"/>
              </w:rPr>
              <w:t>4.6</w:t>
            </w:r>
          </w:p>
        </w:tc>
        <w:tc>
          <w:tcPr>
            <w:tcW w:w="4474" w:type="dxa"/>
            <w:vMerge/>
          </w:tcPr>
          <w:p w14:paraId="4F2F3865" w14:textId="77777777" w:rsidR="004676B6" w:rsidRPr="008B7502" w:rsidRDefault="004676B6" w:rsidP="00D858F3">
            <w:pPr>
              <w:autoSpaceDE w:val="0"/>
              <w:autoSpaceDN w:val="0"/>
              <w:adjustRightInd w:val="0"/>
              <w:rPr>
                <w:rFonts w:cs="Arial"/>
                <w:b/>
                <w:bCs/>
                <w:sz w:val="22"/>
                <w:szCs w:val="22"/>
              </w:rPr>
            </w:pPr>
          </w:p>
        </w:tc>
        <w:tc>
          <w:tcPr>
            <w:tcW w:w="6039" w:type="dxa"/>
          </w:tcPr>
          <w:p w14:paraId="3EA09743" w14:textId="645FC3EE" w:rsidR="004676B6" w:rsidRPr="008B7502" w:rsidRDefault="004676B6" w:rsidP="00D858F3">
            <w:pPr>
              <w:spacing w:line="240" w:lineRule="atLeast"/>
              <w:rPr>
                <w:rFonts w:eastAsia="Arial" w:cs="Arial"/>
                <w:sz w:val="22"/>
                <w:szCs w:val="22"/>
              </w:rPr>
            </w:pPr>
            <w:r w:rsidRPr="008B7502">
              <w:rPr>
                <w:rFonts w:eastAsia="Arial" w:cs="Arial"/>
                <w:sz w:val="22"/>
                <w:szCs w:val="22"/>
              </w:rPr>
              <w:t xml:space="preserve">Start construction of Riverside Gardens &amp; Corporation St public realm works. </w:t>
            </w:r>
          </w:p>
          <w:p w14:paraId="725193D0" w14:textId="77777777" w:rsidR="004676B6" w:rsidRPr="008B7502" w:rsidRDefault="004676B6" w:rsidP="00D858F3">
            <w:pPr>
              <w:spacing w:line="240" w:lineRule="atLeast"/>
              <w:rPr>
                <w:rFonts w:eastAsia="Arial" w:cs="Arial"/>
                <w:sz w:val="22"/>
                <w:szCs w:val="22"/>
              </w:rPr>
            </w:pPr>
          </w:p>
          <w:p w14:paraId="6193568D" w14:textId="344A7CA7" w:rsidR="004676B6" w:rsidRPr="008B7502" w:rsidRDefault="004676B6" w:rsidP="00D858F3">
            <w:pPr>
              <w:rPr>
                <w:rFonts w:eastAsia="Arial" w:cs="Arial"/>
                <w:strike/>
                <w:sz w:val="22"/>
                <w:szCs w:val="22"/>
              </w:rPr>
            </w:pPr>
          </w:p>
        </w:tc>
        <w:tc>
          <w:tcPr>
            <w:tcW w:w="2360" w:type="dxa"/>
          </w:tcPr>
          <w:p w14:paraId="6C6C5395" w14:textId="2CCE1797" w:rsidR="004676B6" w:rsidRPr="008B7502" w:rsidRDefault="004676B6" w:rsidP="00D858F3">
            <w:pPr>
              <w:rPr>
                <w:rFonts w:cs="Arial"/>
                <w:strike/>
                <w:sz w:val="22"/>
                <w:szCs w:val="22"/>
              </w:rPr>
            </w:pPr>
            <w:r w:rsidRPr="008B7502">
              <w:rPr>
                <w:rFonts w:cs="Arial"/>
                <w:sz w:val="22"/>
                <w:szCs w:val="22"/>
              </w:rPr>
              <w:t>Quarter 4</w:t>
            </w:r>
          </w:p>
        </w:tc>
        <w:tc>
          <w:tcPr>
            <w:tcW w:w="1869" w:type="dxa"/>
          </w:tcPr>
          <w:p w14:paraId="3D3C97BB" w14:textId="01B93B98" w:rsidR="004676B6" w:rsidRPr="008B7502" w:rsidRDefault="004676B6" w:rsidP="00D858F3">
            <w:pPr>
              <w:rPr>
                <w:rFonts w:cs="Arial"/>
                <w:strike/>
                <w:sz w:val="22"/>
                <w:szCs w:val="22"/>
              </w:rPr>
            </w:pPr>
            <w:r w:rsidRPr="008B7502">
              <w:rPr>
                <w:rFonts w:cs="Arial"/>
                <w:sz w:val="22"/>
                <w:szCs w:val="22"/>
              </w:rPr>
              <w:t>Assistant Director, Planning, Regeneration and Transportation</w:t>
            </w:r>
          </w:p>
        </w:tc>
        <w:tc>
          <w:tcPr>
            <w:tcW w:w="2261" w:type="dxa"/>
          </w:tcPr>
          <w:p w14:paraId="5895C0B1" w14:textId="3A2FF815" w:rsidR="004676B6" w:rsidRPr="008B7502" w:rsidRDefault="004676B6" w:rsidP="00D858F3">
            <w:pPr>
              <w:rPr>
                <w:rFonts w:cs="Arial"/>
                <w:strike/>
                <w:sz w:val="22"/>
                <w:szCs w:val="22"/>
              </w:rPr>
            </w:pPr>
            <w:r w:rsidRPr="008B7502">
              <w:rPr>
                <w:rFonts w:cs="Arial"/>
                <w:sz w:val="22"/>
                <w:szCs w:val="22"/>
              </w:rPr>
              <w:t>Regeneration &amp; Environment</w:t>
            </w:r>
          </w:p>
        </w:tc>
        <w:tc>
          <w:tcPr>
            <w:tcW w:w="1731" w:type="dxa"/>
          </w:tcPr>
          <w:p w14:paraId="040E2564" w14:textId="0AFAE464" w:rsidR="004676B6" w:rsidRPr="0090141E" w:rsidRDefault="004676B6" w:rsidP="00D858F3">
            <w:pPr>
              <w:rPr>
                <w:rFonts w:cs="Arial"/>
                <w:strike/>
                <w:sz w:val="22"/>
                <w:szCs w:val="22"/>
              </w:rPr>
            </w:pPr>
            <w:r w:rsidRPr="0090141E">
              <w:rPr>
                <w:rFonts w:cs="Arial"/>
                <w:sz w:val="22"/>
                <w:szCs w:val="22"/>
              </w:rPr>
              <w:t>Current plan, not fully delivered in year and carried forward</w:t>
            </w:r>
          </w:p>
        </w:tc>
        <w:tc>
          <w:tcPr>
            <w:tcW w:w="2104" w:type="dxa"/>
          </w:tcPr>
          <w:p w14:paraId="2AF368AE" w14:textId="77777777"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p w14:paraId="2DBD0DB3" w14:textId="34FEB85C" w:rsidR="004676B6" w:rsidRPr="008B7502" w:rsidRDefault="004676B6" w:rsidP="00D858F3">
            <w:pPr>
              <w:rPr>
                <w:rFonts w:cs="Arial"/>
                <w:strike/>
                <w:sz w:val="22"/>
                <w:szCs w:val="22"/>
              </w:rPr>
            </w:pPr>
          </w:p>
        </w:tc>
      </w:tr>
      <w:tr w:rsidR="004676B6" w:rsidRPr="008B7502" w14:paraId="3335B4E0" w14:textId="77777777" w:rsidTr="00224EA3">
        <w:trPr>
          <w:trHeight w:val="300"/>
        </w:trPr>
        <w:tc>
          <w:tcPr>
            <w:tcW w:w="993" w:type="dxa"/>
          </w:tcPr>
          <w:p w14:paraId="1DCE68C6" w14:textId="6C66797C" w:rsidR="004676B6" w:rsidRPr="008B7502" w:rsidRDefault="004676B6" w:rsidP="00D858F3">
            <w:pPr>
              <w:rPr>
                <w:rFonts w:cs="Arial"/>
                <w:sz w:val="22"/>
                <w:szCs w:val="22"/>
              </w:rPr>
            </w:pPr>
            <w:r w:rsidRPr="008B7502">
              <w:rPr>
                <w:rFonts w:cs="Arial"/>
                <w:sz w:val="22"/>
                <w:szCs w:val="22"/>
              </w:rPr>
              <w:t>4.7</w:t>
            </w:r>
          </w:p>
        </w:tc>
        <w:tc>
          <w:tcPr>
            <w:tcW w:w="4474" w:type="dxa"/>
            <w:vMerge/>
          </w:tcPr>
          <w:p w14:paraId="578C6A44" w14:textId="77777777" w:rsidR="004676B6" w:rsidRPr="008B7502" w:rsidRDefault="004676B6" w:rsidP="00D858F3">
            <w:pPr>
              <w:rPr>
                <w:rFonts w:cs="Arial"/>
                <w:sz w:val="22"/>
                <w:szCs w:val="22"/>
              </w:rPr>
            </w:pPr>
          </w:p>
        </w:tc>
        <w:tc>
          <w:tcPr>
            <w:tcW w:w="6039" w:type="dxa"/>
          </w:tcPr>
          <w:p w14:paraId="53BB8FDE" w14:textId="75E90E45" w:rsidR="004676B6" w:rsidRPr="008B7502" w:rsidRDefault="004676B6" w:rsidP="00D858F3">
            <w:pPr>
              <w:spacing w:line="240" w:lineRule="atLeast"/>
              <w:rPr>
                <w:rFonts w:eastAsia="Arial" w:cs="Arial"/>
                <w:color w:val="000000" w:themeColor="text1"/>
                <w:sz w:val="22"/>
                <w:szCs w:val="22"/>
              </w:rPr>
            </w:pPr>
            <w:r w:rsidRPr="008B7502">
              <w:rPr>
                <w:rFonts w:eastAsia="Arial" w:cs="Arial"/>
                <w:sz w:val="22"/>
                <w:szCs w:val="22"/>
              </w:rPr>
              <w:t xml:space="preserve">Acting as accountable body, monitor and support partners </w:t>
            </w:r>
            <w:r w:rsidRPr="008B7502">
              <w:rPr>
                <w:rFonts w:eastAsia="Arial" w:cs="Arial"/>
                <w:color w:val="000000" w:themeColor="text1"/>
                <w:sz w:val="22"/>
                <w:szCs w:val="22"/>
              </w:rPr>
              <w:t xml:space="preserve">to deliver projects across Rotherham with funding secured by the Council including: </w:t>
            </w:r>
          </w:p>
          <w:p w14:paraId="5D8B0E7D" w14:textId="77777777" w:rsidR="004676B6" w:rsidRPr="008B7502" w:rsidRDefault="004676B6" w:rsidP="00D858F3">
            <w:pPr>
              <w:spacing w:line="240" w:lineRule="atLeast"/>
              <w:rPr>
                <w:rFonts w:eastAsia="Arial" w:cs="Arial"/>
                <w:color w:val="000000" w:themeColor="text1"/>
                <w:sz w:val="22"/>
                <w:szCs w:val="22"/>
              </w:rPr>
            </w:pPr>
          </w:p>
          <w:p w14:paraId="3AB7BF41" w14:textId="77777777" w:rsidR="004676B6" w:rsidRPr="008B7502" w:rsidRDefault="004676B6" w:rsidP="00D858F3">
            <w:pPr>
              <w:pStyle w:val="ListParagraph"/>
              <w:numPr>
                <w:ilvl w:val="0"/>
                <w:numId w:val="12"/>
              </w:numPr>
              <w:rPr>
                <w:rFonts w:ascii="Arial" w:eastAsia="Arial" w:hAnsi="Arial" w:cs="Arial"/>
                <w:color w:val="000000" w:themeColor="text1"/>
                <w:szCs w:val="22"/>
              </w:rPr>
            </w:pPr>
            <w:r w:rsidRPr="008B7502">
              <w:rPr>
                <w:rFonts w:ascii="Arial" w:eastAsia="Arial" w:hAnsi="Arial" w:cs="Arial"/>
                <w:color w:val="000000" w:themeColor="text1"/>
                <w:szCs w:val="22"/>
              </w:rPr>
              <w:t>Wentworth Woodhouse</w:t>
            </w:r>
          </w:p>
          <w:p w14:paraId="36310565" w14:textId="77777777" w:rsidR="004676B6" w:rsidRPr="008B7502" w:rsidRDefault="004676B6" w:rsidP="00D858F3">
            <w:pPr>
              <w:pStyle w:val="ListParagraph"/>
              <w:numPr>
                <w:ilvl w:val="0"/>
                <w:numId w:val="12"/>
              </w:numPr>
              <w:rPr>
                <w:rFonts w:ascii="Arial" w:eastAsia="Arial" w:hAnsi="Arial" w:cs="Arial"/>
                <w:color w:val="000000" w:themeColor="text1"/>
                <w:szCs w:val="22"/>
              </w:rPr>
            </w:pPr>
            <w:r w:rsidRPr="008B7502">
              <w:rPr>
                <w:rFonts w:ascii="Arial" w:eastAsia="Arial" w:hAnsi="Arial" w:cs="Arial"/>
                <w:color w:val="000000" w:themeColor="text1"/>
                <w:szCs w:val="22"/>
              </w:rPr>
              <w:t>Maltby Skills Academy</w:t>
            </w:r>
          </w:p>
          <w:p w14:paraId="11A8B2EF" w14:textId="77777777" w:rsidR="004676B6" w:rsidRPr="008B7502" w:rsidRDefault="004676B6" w:rsidP="00D858F3">
            <w:pPr>
              <w:pStyle w:val="ListParagraph"/>
              <w:numPr>
                <w:ilvl w:val="0"/>
                <w:numId w:val="12"/>
              </w:numPr>
              <w:rPr>
                <w:rFonts w:ascii="Arial" w:eastAsia="Arial" w:hAnsi="Arial" w:cs="Arial"/>
                <w:color w:val="000000" w:themeColor="text1"/>
                <w:szCs w:val="22"/>
              </w:rPr>
            </w:pPr>
            <w:r w:rsidRPr="008B7502">
              <w:rPr>
                <w:rFonts w:ascii="Arial" w:eastAsia="Arial" w:hAnsi="Arial" w:cs="Arial"/>
                <w:color w:val="000000" w:themeColor="text1"/>
                <w:szCs w:val="22"/>
              </w:rPr>
              <w:t>Grimm and Co</w:t>
            </w:r>
          </w:p>
          <w:p w14:paraId="0FE539FE" w14:textId="4A9468AF" w:rsidR="004676B6" w:rsidRPr="008B7502" w:rsidRDefault="004676B6" w:rsidP="00D858F3">
            <w:pPr>
              <w:pStyle w:val="ListParagraph"/>
              <w:numPr>
                <w:ilvl w:val="0"/>
                <w:numId w:val="12"/>
              </w:numPr>
              <w:rPr>
                <w:rFonts w:ascii="Arial" w:eastAsia="Arial" w:hAnsi="Arial" w:cs="Arial"/>
                <w:color w:val="000000" w:themeColor="text1"/>
                <w:szCs w:val="22"/>
              </w:rPr>
            </w:pPr>
            <w:r w:rsidRPr="008B7502">
              <w:rPr>
                <w:rFonts w:ascii="Arial" w:eastAsia="Arial" w:hAnsi="Arial" w:cs="Arial"/>
                <w:color w:val="000000" w:themeColor="text1"/>
                <w:szCs w:val="22"/>
              </w:rPr>
              <w:t>Gulliver’s Skills Academy</w:t>
            </w:r>
          </w:p>
          <w:p w14:paraId="152FF14B" w14:textId="7F3CACC4" w:rsidR="004676B6" w:rsidRPr="008B7502" w:rsidRDefault="004676B6" w:rsidP="00D858F3">
            <w:pPr>
              <w:pStyle w:val="ListParagraph"/>
              <w:numPr>
                <w:ilvl w:val="0"/>
                <w:numId w:val="12"/>
              </w:numPr>
              <w:rPr>
                <w:rFonts w:ascii="Arial" w:eastAsia="Arial" w:hAnsi="Arial" w:cs="Arial"/>
                <w:color w:val="000000" w:themeColor="text1"/>
                <w:szCs w:val="22"/>
              </w:rPr>
            </w:pPr>
            <w:r w:rsidRPr="008B7502">
              <w:rPr>
                <w:rFonts w:ascii="Arial" w:eastAsia="Arial" w:hAnsi="Arial" w:cs="Arial"/>
                <w:color w:val="000000" w:themeColor="text1"/>
                <w:szCs w:val="22"/>
              </w:rPr>
              <w:t>Magna.</w:t>
            </w:r>
          </w:p>
        </w:tc>
        <w:tc>
          <w:tcPr>
            <w:tcW w:w="2360" w:type="dxa"/>
          </w:tcPr>
          <w:p w14:paraId="0CA5F2C1" w14:textId="65AECE62" w:rsidR="004676B6" w:rsidRPr="008B7502" w:rsidRDefault="004676B6" w:rsidP="00D858F3">
            <w:pPr>
              <w:rPr>
                <w:rFonts w:cs="Arial"/>
                <w:sz w:val="22"/>
                <w:szCs w:val="22"/>
              </w:rPr>
            </w:pPr>
            <w:r w:rsidRPr="008B7502">
              <w:rPr>
                <w:rFonts w:cs="Arial"/>
                <w:sz w:val="22"/>
                <w:szCs w:val="22"/>
              </w:rPr>
              <w:t>Quarter 3</w:t>
            </w:r>
          </w:p>
        </w:tc>
        <w:tc>
          <w:tcPr>
            <w:tcW w:w="1869" w:type="dxa"/>
          </w:tcPr>
          <w:p w14:paraId="0464C857" w14:textId="597C15BB" w:rsidR="004676B6" w:rsidRPr="008B7502" w:rsidRDefault="004676B6" w:rsidP="00D858F3">
            <w:pPr>
              <w:rPr>
                <w:rFonts w:cs="Arial"/>
                <w:sz w:val="22"/>
                <w:szCs w:val="22"/>
              </w:rPr>
            </w:pPr>
            <w:r w:rsidRPr="008B7502">
              <w:rPr>
                <w:rFonts w:cs="Arial"/>
                <w:sz w:val="22"/>
                <w:szCs w:val="22"/>
              </w:rPr>
              <w:t>Assistant Director, Planning, Regeneration and Transportation</w:t>
            </w:r>
          </w:p>
        </w:tc>
        <w:tc>
          <w:tcPr>
            <w:tcW w:w="2261" w:type="dxa"/>
          </w:tcPr>
          <w:p w14:paraId="085A9D9D" w14:textId="77777777" w:rsidR="004676B6" w:rsidRPr="008B7502" w:rsidRDefault="004676B6" w:rsidP="00D858F3">
            <w:pPr>
              <w:rPr>
                <w:rFonts w:cs="Arial"/>
                <w:sz w:val="22"/>
                <w:szCs w:val="22"/>
              </w:rPr>
            </w:pPr>
            <w:r w:rsidRPr="008B7502">
              <w:rPr>
                <w:rFonts w:cs="Arial"/>
                <w:sz w:val="22"/>
                <w:szCs w:val="22"/>
              </w:rPr>
              <w:t>Regeneration &amp; Environment</w:t>
            </w:r>
          </w:p>
          <w:p w14:paraId="011223DC" w14:textId="6AAEE89F" w:rsidR="004676B6" w:rsidRPr="008B7502" w:rsidRDefault="004676B6" w:rsidP="00D858F3">
            <w:pPr>
              <w:rPr>
                <w:rFonts w:cs="Arial"/>
                <w:sz w:val="22"/>
                <w:szCs w:val="22"/>
              </w:rPr>
            </w:pPr>
          </w:p>
        </w:tc>
        <w:tc>
          <w:tcPr>
            <w:tcW w:w="1731" w:type="dxa"/>
          </w:tcPr>
          <w:p w14:paraId="175D4FCD" w14:textId="36B8CFEB" w:rsidR="004676B6" w:rsidRPr="008B7502" w:rsidRDefault="004676B6" w:rsidP="00D858F3">
            <w:pPr>
              <w:rPr>
                <w:rFonts w:cs="Arial"/>
                <w:sz w:val="22"/>
                <w:szCs w:val="22"/>
              </w:rPr>
            </w:pPr>
            <w:r w:rsidRPr="008B7502">
              <w:rPr>
                <w:rFonts w:cs="Arial"/>
                <w:sz w:val="22"/>
                <w:szCs w:val="22"/>
              </w:rPr>
              <w:t xml:space="preserve">Current </w:t>
            </w:r>
          </w:p>
          <w:p w14:paraId="6473D788" w14:textId="6B099BE7" w:rsidR="004676B6" w:rsidRPr="008B7502" w:rsidRDefault="004676B6" w:rsidP="00D858F3">
            <w:pPr>
              <w:rPr>
                <w:rFonts w:cs="Arial"/>
                <w:sz w:val="22"/>
                <w:szCs w:val="22"/>
              </w:rPr>
            </w:pPr>
          </w:p>
        </w:tc>
        <w:tc>
          <w:tcPr>
            <w:tcW w:w="2104" w:type="dxa"/>
          </w:tcPr>
          <w:p w14:paraId="41C483E7" w14:textId="77777777"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p w14:paraId="65FD16A8" w14:textId="0F668504" w:rsidR="004676B6" w:rsidRPr="008B7502" w:rsidRDefault="004676B6" w:rsidP="00D858F3">
            <w:pPr>
              <w:rPr>
                <w:rFonts w:cs="Arial"/>
                <w:sz w:val="22"/>
                <w:szCs w:val="22"/>
              </w:rPr>
            </w:pPr>
          </w:p>
        </w:tc>
      </w:tr>
      <w:tr w:rsidR="004676B6" w:rsidRPr="008B7502" w14:paraId="446B81B9" w14:textId="77777777" w:rsidTr="00224EA3">
        <w:trPr>
          <w:trHeight w:val="300"/>
        </w:trPr>
        <w:tc>
          <w:tcPr>
            <w:tcW w:w="993" w:type="dxa"/>
          </w:tcPr>
          <w:p w14:paraId="71D67D8D" w14:textId="2F7D762D" w:rsidR="004676B6" w:rsidRPr="008B7502" w:rsidRDefault="004676B6" w:rsidP="00D858F3">
            <w:pPr>
              <w:rPr>
                <w:rFonts w:cs="Arial"/>
                <w:sz w:val="22"/>
                <w:szCs w:val="22"/>
              </w:rPr>
            </w:pPr>
            <w:r w:rsidRPr="008B7502">
              <w:rPr>
                <w:rFonts w:cs="Arial"/>
                <w:sz w:val="22"/>
                <w:szCs w:val="22"/>
              </w:rPr>
              <w:t>4.8</w:t>
            </w:r>
          </w:p>
        </w:tc>
        <w:tc>
          <w:tcPr>
            <w:tcW w:w="4474" w:type="dxa"/>
            <w:vMerge/>
          </w:tcPr>
          <w:p w14:paraId="6141EFAB" w14:textId="77777777" w:rsidR="004676B6" w:rsidRPr="008B7502" w:rsidRDefault="004676B6" w:rsidP="00D858F3">
            <w:pPr>
              <w:rPr>
                <w:rFonts w:cs="Arial"/>
                <w:sz w:val="22"/>
                <w:szCs w:val="22"/>
              </w:rPr>
            </w:pPr>
          </w:p>
        </w:tc>
        <w:tc>
          <w:tcPr>
            <w:tcW w:w="6039" w:type="dxa"/>
          </w:tcPr>
          <w:p w14:paraId="7080ADFA" w14:textId="3ADBDDD6" w:rsidR="004676B6" w:rsidRPr="008B7502" w:rsidRDefault="004676B6" w:rsidP="00D858F3">
            <w:pPr>
              <w:rPr>
                <w:rFonts w:eastAsia="Arial" w:cs="Arial"/>
                <w:sz w:val="22"/>
                <w:szCs w:val="22"/>
              </w:rPr>
            </w:pPr>
            <w:r w:rsidRPr="008B7502">
              <w:rPr>
                <w:rFonts w:eastAsia="Arial" w:cs="Arial"/>
                <w:color w:val="000000" w:themeColor="text1"/>
                <w:sz w:val="22"/>
                <w:szCs w:val="22"/>
              </w:rPr>
              <w:t xml:space="preserve">Progress redevelopment plans for </w:t>
            </w:r>
            <w:proofErr w:type="spellStart"/>
            <w:r w:rsidRPr="008B7502">
              <w:rPr>
                <w:rFonts w:eastAsia="Arial" w:cs="Arial"/>
                <w:color w:val="000000" w:themeColor="text1"/>
                <w:sz w:val="22"/>
                <w:szCs w:val="22"/>
              </w:rPr>
              <w:t>Wath</w:t>
            </w:r>
            <w:proofErr w:type="spellEnd"/>
            <w:r w:rsidRPr="008B7502">
              <w:rPr>
                <w:rFonts w:eastAsia="Arial" w:cs="Arial"/>
                <w:color w:val="000000" w:themeColor="text1"/>
                <w:sz w:val="22"/>
                <w:szCs w:val="22"/>
              </w:rPr>
              <w:t xml:space="preserve"> Library and Dinnington High St into detailed design and planning submission.  </w:t>
            </w:r>
          </w:p>
        </w:tc>
        <w:tc>
          <w:tcPr>
            <w:tcW w:w="2360" w:type="dxa"/>
          </w:tcPr>
          <w:p w14:paraId="0524BCD4" w14:textId="26F5A25E" w:rsidR="004676B6" w:rsidRPr="008B7502" w:rsidRDefault="004676B6" w:rsidP="00D858F3">
            <w:pPr>
              <w:rPr>
                <w:rFonts w:cs="Arial"/>
                <w:sz w:val="22"/>
                <w:szCs w:val="22"/>
              </w:rPr>
            </w:pPr>
            <w:r w:rsidRPr="008B7502">
              <w:rPr>
                <w:rFonts w:cs="Arial"/>
                <w:sz w:val="22"/>
                <w:szCs w:val="22"/>
              </w:rPr>
              <w:t>Quarter 3</w:t>
            </w:r>
          </w:p>
        </w:tc>
        <w:tc>
          <w:tcPr>
            <w:tcW w:w="1869" w:type="dxa"/>
          </w:tcPr>
          <w:p w14:paraId="00F8CBEE" w14:textId="659AA2DA" w:rsidR="004676B6" w:rsidRPr="008B7502" w:rsidRDefault="004676B6" w:rsidP="00D858F3">
            <w:pPr>
              <w:rPr>
                <w:rFonts w:cs="Arial"/>
                <w:sz w:val="22"/>
                <w:szCs w:val="22"/>
              </w:rPr>
            </w:pPr>
            <w:r w:rsidRPr="008B7502">
              <w:rPr>
                <w:rFonts w:cs="Arial"/>
                <w:sz w:val="22"/>
                <w:szCs w:val="22"/>
              </w:rPr>
              <w:t>Assistant Director, Planning, Regeneration and Transportation</w:t>
            </w:r>
          </w:p>
        </w:tc>
        <w:tc>
          <w:tcPr>
            <w:tcW w:w="2261" w:type="dxa"/>
          </w:tcPr>
          <w:p w14:paraId="78668552" w14:textId="77777777" w:rsidR="004676B6" w:rsidRPr="008B7502" w:rsidRDefault="004676B6" w:rsidP="00D858F3">
            <w:pPr>
              <w:rPr>
                <w:rFonts w:cs="Arial"/>
                <w:sz w:val="22"/>
                <w:szCs w:val="22"/>
              </w:rPr>
            </w:pPr>
            <w:r w:rsidRPr="008B7502">
              <w:rPr>
                <w:rFonts w:cs="Arial"/>
                <w:sz w:val="22"/>
                <w:szCs w:val="22"/>
              </w:rPr>
              <w:t>Regeneration &amp; Environment</w:t>
            </w:r>
          </w:p>
          <w:p w14:paraId="5FA415B8" w14:textId="7A7C03CD" w:rsidR="004676B6" w:rsidRPr="008B7502" w:rsidRDefault="004676B6" w:rsidP="00D858F3">
            <w:pPr>
              <w:rPr>
                <w:rFonts w:cs="Arial"/>
                <w:sz w:val="22"/>
                <w:szCs w:val="22"/>
              </w:rPr>
            </w:pPr>
          </w:p>
        </w:tc>
        <w:tc>
          <w:tcPr>
            <w:tcW w:w="1731" w:type="dxa"/>
          </w:tcPr>
          <w:p w14:paraId="3A8E426A" w14:textId="55C339F3" w:rsidR="004676B6" w:rsidRPr="008B7502" w:rsidRDefault="004676B6" w:rsidP="00D858F3">
            <w:pPr>
              <w:rPr>
                <w:rFonts w:cs="Arial"/>
                <w:sz w:val="22"/>
                <w:szCs w:val="22"/>
              </w:rPr>
            </w:pPr>
            <w:r w:rsidRPr="008B7502">
              <w:rPr>
                <w:rFonts w:cs="Arial"/>
                <w:sz w:val="22"/>
                <w:szCs w:val="22"/>
              </w:rPr>
              <w:t xml:space="preserve">New </w:t>
            </w:r>
          </w:p>
        </w:tc>
        <w:tc>
          <w:tcPr>
            <w:tcW w:w="2104" w:type="dxa"/>
          </w:tcPr>
          <w:p w14:paraId="3B205308" w14:textId="77777777"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p w14:paraId="18D7C396" w14:textId="2B853425" w:rsidR="004676B6" w:rsidRPr="008B7502" w:rsidRDefault="004676B6" w:rsidP="00D858F3">
            <w:pPr>
              <w:rPr>
                <w:rFonts w:cs="Arial"/>
                <w:sz w:val="22"/>
                <w:szCs w:val="22"/>
              </w:rPr>
            </w:pPr>
          </w:p>
        </w:tc>
      </w:tr>
      <w:tr w:rsidR="004676B6" w:rsidRPr="008B7502" w14:paraId="445A40CD" w14:textId="77777777" w:rsidTr="00224EA3">
        <w:trPr>
          <w:trHeight w:val="300"/>
        </w:trPr>
        <w:tc>
          <w:tcPr>
            <w:tcW w:w="993" w:type="dxa"/>
          </w:tcPr>
          <w:p w14:paraId="7FC81F05" w14:textId="5B3ABBEB" w:rsidR="004676B6" w:rsidRPr="008B7502" w:rsidRDefault="004676B6" w:rsidP="00691428">
            <w:pPr>
              <w:rPr>
                <w:rFonts w:cs="Arial"/>
                <w:sz w:val="22"/>
                <w:szCs w:val="22"/>
              </w:rPr>
            </w:pPr>
            <w:r w:rsidRPr="008B7502">
              <w:rPr>
                <w:rFonts w:cs="Arial"/>
                <w:sz w:val="22"/>
                <w:szCs w:val="22"/>
              </w:rPr>
              <w:t>4.9</w:t>
            </w:r>
          </w:p>
        </w:tc>
        <w:tc>
          <w:tcPr>
            <w:tcW w:w="4474" w:type="dxa"/>
            <w:vMerge/>
          </w:tcPr>
          <w:p w14:paraId="3B5AF41C" w14:textId="77777777" w:rsidR="004676B6" w:rsidRPr="008B7502" w:rsidRDefault="004676B6" w:rsidP="00691428">
            <w:pPr>
              <w:rPr>
                <w:rFonts w:cs="Arial"/>
                <w:sz w:val="22"/>
                <w:szCs w:val="22"/>
              </w:rPr>
            </w:pPr>
          </w:p>
        </w:tc>
        <w:tc>
          <w:tcPr>
            <w:tcW w:w="6039" w:type="dxa"/>
          </w:tcPr>
          <w:p w14:paraId="2B53A23A" w14:textId="3A80E18F" w:rsidR="004676B6" w:rsidRPr="008B7502" w:rsidRDefault="004676B6" w:rsidP="00691428">
            <w:pPr>
              <w:rPr>
                <w:rFonts w:eastAsia="Arial" w:cs="Arial"/>
                <w:sz w:val="22"/>
                <w:szCs w:val="22"/>
              </w:rPr>
            </w:pPr>
            <w:r w:rsidRPr="008B7502">
              <w:rPr>
                <w:rFonts w:eastAsia="Arial" w:cs="Arial"/>
                <w:color w:val="000000" w:themeColor="text1"/>
                <w:sz w:val="22"/>
                <w:szCs w:val="22"/>
              </w:rPr>
              <w:t xml:space="preserve">Complete demolition of 3-7 Corporation Street.  </w:t>
            </w:r>
          </w:p>
        </w:tc>
        <w:tc>
          <w:tcPr>
            <w:tcW w:w="2360" w:type="dxa"/>
          </w:tcPr>
          <w:p w14:paraId="42834C8F" w14:textId="7D59F892" w:rsidR="004676B6" w:rsidRPr="008B7502" w:rsidRDefault="004676B6" w:rsidP="00691428">
            <w:pPr>
              <w:rPr>
                <w:rFonts w:cs="Arial"/>
                <w:sz w:val="22"/>
                <w:szCs w:val="22"/>
              </w:rPr>
            </w:pPr>
            <w:r w:rsidRPr="008B7502">
              <w:rPr>
                <w:rFonts w:cs="Arial"/>
                <w:sz w:val="22"/>
                <w:szCs w:val="22"/>
              </w:rPr>
              <w:t>Quarter 3</w:t>
            </w:r>
          </w:p>
        </w:tc>
        <w:tc>
          <w:tcPr>
            <w:tcW w:w="1869" w:type="dxa"/>
          </w:tcPr>
          <w:p w14:paraId="67F15E59" w14:textId="4A427F42" w:rsidR="004676B6" w:rsidRPr="008B7502" w:rsidRDefault="004676B6" w:rsidP="00691428">
            <w:pPr>
              <w:rPr>
                <w:rFonts w:cs="Arial"/>
                <w:sz w:val="22"/>
                <w:szCs w:val="22"/>
              </w:rPr>
            </w:pPr>
            <w:r w:rsidRPr="008B7502">
              <w:rPr>
                <w:rFonts w:cs="Arial"/>
                <w:sz w:val="22"/>
                <w:szCs w:val="22"/>
              </w:rPr>
              <w:t>Assistant Director, Property and Facilities Services</w:t>
            </w:r>
          </w:p>
        </w:tc>
        <w:tc>
          <w:tcPr>
            <w:tcW w:w="2261" w:type="dxa"/>
          </w:tcPr>
          <w:p w14:paraId="7418DF3D" w14:textId="77777777" w:rsidR="004676B6" w:rsidRPr="008B7502" w:rsidRDefault="004676B6" w:rsidP="00691428">
            <w:pPr>
              <w:rPr>
                <w:ins w:id="1" w:author="Tanya Lound" w:date="2024-06-11T17:09:00Z"/>
                <w:rFonts w:cs="Arial"/>
                <w:sz w:val="22"/>
                <w:szCs w:val="22"/>
              </w:rPr>
            </w:pPr>
            <w:r w:rsidRPr="008B7502">
              <w:rPr>
                <w:rFonts w:cs="Arial"/>
                <w:sz w:val="22"/>
                <w:szCs w:val="22"/>
              </w:rPr>
              <w:t>Finance and Customer Services</w:t>
            </w:r>
          </w:p>
          <w:p w14:paraId="7939264F" w14:textId="77777777" w:rsidR="004676B6" w:rsidRPr="008B7502" w:rsidRDefault="004676B6" w:rsidP="00691428">
            <w:pPr>
              <w:rPr>
                <w:ins w:id="2" w:author="Tanya Lound" w:date="2024-06-11T17:09:00Z"/>
                <w:rFonts w:cs="Arial"/>
                <w:sz w:val="22"/>
                <w:szCs w:val="22"/>
              </w:rPr>
            </w:pPr>
          </w:p>
          <w:p w14:paraId="31BD6A41" w14:textId="77777777" w:rsidR="004676B6" w:rsidRPr="008B7502" w:rsidRDefault="004676B6" w:rsidP="00691428">
            <w:pPr>
              <w:rPr>
                <w:rFonts w:cs="Arial"/>
                <w:sz w:val="22"/>
                <w:szCs w:val="22"/>
              </w:rPr>
            </w:pPr>
          </w:p>
        </w:tc>
        <w:tc>
          <w:tcPr>
            <w:tcW w:w="1731" w:type="dxa"/>
          </w:tcPr>
          <w:p w14:paraId="4AA204FF" w14:textId="6D96F270" w:rsidR="004676B6" w:rsidRPr="008B7502" w:rsidRDefault="004676B6" w:rsidP="00691428">
            <w:pPr>
              <w:rPr>
                <w:rFonts w:cs="Arial"/>
                <w:sz w:val="22"/>
                <w:szCs w:val="22"/>
              </w:rPr>
            </w:pPr>
            <w:r w:rsidRPr="008B7502">
              <w:rPr>
                <w:rFonts w:cs="Arial"/>
                <w:sz w:val="22"/>
                <w:szCs w:val="22"/>
              </w:rPr>
              <w:t>New</w:t>
            </w:r>
          </w:p>
        </w:tc>
        <w:tc>
          <w:tcPr>
            <w:tcW w:w="2104" w:type="dxa"/>
          </w:tcPr>
          <w:p w14:paraId="4A56B951" w14:textId="77777777" w:rsidR="004676B6" w:rsidRPr="008B7502" w:rsidRDefault="004676B6" w:rsidP="00691428">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p w14:paraId="44A68C1E" w14:textId="77777777" w:rsidR="004676B6" w:rsidRPr="008B7502" w:rsidRDefault="004676B6" w:rsidP="00691428">
            <w:pPr>
              <w:rPr>
                <w:rFonts w:cs="Arial"/>
                <w:sz w:val="22"/>
                <w:szCs w:val="22"/>
              </w:rPr>
            </w:pPr>
          </w:p>
        </w:tc>
      </w:tr>
      <w:tr w:rsidR="004676B6" w:rsidRPr="008B7502" w14:paraId="7EF45AEF" w14:textId="77777777" w:rsidTr="00224EA3">
        <w:trPr>
          <w:trHeight w:val="300"/>
        </w:trPr>
        <w:tc>
          <w:tcPr>
            <w:tcW w:w="993" w:type="dxa"/>
          </w:tcPr>
          <w:p w14:paraId="22FDA199" w14:textId="016B8FEA" w:rsidR="004676B6" w:rsidRPr="008B7502" w:rsidRDefault="004676B6" w:rsidP="00D858F3">
            <w:pPr>
              <w:rPr>
                <w:rFonts w:cs="Arial"/>
                <w:sz w:val="22"/>
                <w:szCs w:val="22"/>
              </w:rPr>
            </w:pPr>
            <w:r w:rsidRPr="008B7502">
              <w:rPr>
                <w:rFonts w:cs="Arial"/>
                <w:sz w:val="22"/>
                <w:szCs w:val="22"/>
              </w:rPr>
              <w:t>4.10</w:t>
            </w:r>
          </w:p>
        </w:tc>
        <w:tc>
          <w:tcPr>
            <w:tcW w:w="4474" w:type="dxa"/>
            <w:vMerge/>
          </w:tcPr>
          <w:p w14:paraId="772D3582" w14:textId="77777777" w:rsidR="004676B6" w:rsidRPr="008B7502" w:rsidRDefault="004676B6" w:rsidP="00D858F3">
            <w:pPr>
              <w:rPr>
                <w:rFonts w:cs="Arial"/>
                <w:sz w:val="22"/>
                <w:szCs w:val="22"/>
              </w:rPr>
            </w:pPr>
          </w:p>
        </w:tc>
        <w:tc>
          <w:tcPr>
            <w:tcW w:w="6039" w:type="dxa"/>
          </w:tcPr>
          <w:p w14:paraId="1C6AAEA5" w14:textId="3AA4AD31" w:rsidR="004676B6" w:rsidRPr="008B7502" w:rsidRDefault="004676B6" w:rsidP="00D858F3">
            <w:pPr>
              <w:rPr>
                <w:rFonts w:eastAsia="Arial" w:cs="Arial"/>
                <w:sz w:val="22"/>
                <w:szCs w:val="22"/>
              </w:rPr>
            </w:pPr>
            <w:r w:rsidRPr="008B7502">
              <w:rPr>
                <w:rFonts w:eastAsia="Arial" w:cs="Arial"/>
                <w:sz w:val="22"/>
                <w:szCs w:val="22"/>
              </w:rPr>
              <w:t>Complete the demolition of the guardian building to facilitate the further works to redevelop the new market and library building.</w:t>
            </w:r>
          </w:p>
        </w:tc>
        <w:tc>
          <w:tcPr>
            <w:tcW w:w="2360" w:type="dxa"/>
          </w:tcPr>
          <w:p w14:paraId="43BAB181" w14:textId="0AA4286F" w:rsidR="004676B6" w:rsidRPr="008B7502" w:rsidRDefault="004676B6" w:rsidP="00D858F3">
            <w:pPr>
              <w:rPr>
                <w:rFonts w:cs="Arial"/>
                <w:sz w:val="22"/>
                <w:szCs w:val="22"/>
              </w:rPr>
            </w:pPr>
            <w:r w:rsidRPr="008B7502">
              <w:rPr>
                <w:rFonts w:cs="Arial"/>
                <w:sz w:val="22"/>
                <w:szCs w:val="22"/>
              </w:rPr>
              <w:t>Quarter 3</w:t>
            </w:r>
          </w:p>
        </w:tc>
        <w:tc>
          <w:tcPr>
            <w:tcW w:w="1869" w:type="dxa"/>
          </w:tcPr>
          <w:p w14:paraId="4D8F9E54" w14:textId="054156F4" w:rsidR="004676B6" w:rsidRPr="008B7502" w:rsidRDefault="004676B6" w:rsidP="00D858F3">
            <w:pPr>
              <w:rPr>
                <w:rFonts w:cs="Arial"/>
                <w:sz w:val="22"/>
                <w:szCs w:val="22"/>
              </w:rPr>
            </w:pPr>
            <w:r w:rsidRPr="008B7502">
              <w:rPr>
                <w:rFonts w:cs="Arial"/>
                <w:sz w:val="22"/>
                <w:szCs w:val="22"/>
              </w:rPr>
              <w:t>Assistant Director, Planning, Regeneration and Transportation</w:t>
            </w:r>
          </w:p>
        </w:tc>
        <w:tc>
          <w:tcPr>
            <w:tcW w:w="2261" w:type="dxa"/>
          </w:tcPr>
          <w:p w14:paraId="19B9EAE3" w14:textId="360D7DEB" w:rsidR="004676B6" w:rsidRPr="008B7502" w:rsidRDefault="004676B6" w:rsidP="00D858F3">
            <w:pPr>
              <w:rPr>
                <w:rFonts w:cs="Arial"/>
                <w:sz w:val="22"/>
                <w:szCs w:val="22"/>
              </w:rPr>
            </w:pPr>
            <w:r w:rsidRPr="008B7502">
              <w:rPr>
                <w:rFonts w:cs="Arial"/>
                <w:sz w:val="22"/>
                <w:szCs w:val="22"/>
              </w:rPr>
              <w:t>Regeneration and Environment</w:t>
            </w:r>
          </w:p>
        </w:tc>
        <w:tc>
          <w:tcPr>
            <w:tcW w:w="1731" w:type="dxa"/>
          </w:tcPr>
          <w:p w14:paraId="0C74CF4C" w14:textId="3EA46FA5" w:rsidR="004676B6" w:rsidRPr="0090141E" w:rsidRDefault="004676B6" w:rsidP="00D858F3">
            <w:pPr>
              <w:rPr>
                <w:rFonts w:cs="Arial"/>
                <w:sz w:val="22"/>
                <w:szCs w:val="22"/>
              </w:rPr>
            </w:pPr>
            <w:r w:rsidRPr="0090141E">
              <w:rPr>
                <w:rFonts w:cs="Arial"/>
                <w:sz w:val="22"/>
                <w:szCs w:val="22"/>
              </w:rPr>
              <w:t>New</w:t>
            </w:r>
          </w:p>
        </w:tc>
        <w:tc>
          <w:tcPr>
            <w:tcW w:w="2104" w:type="dxa"/>
          </w:tcPr>
          <w:p w14:paraId="78415F5D" w14:textId="5E0B343A"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tc>
      </w:tr>
      <w:tr w:rsidR="004676B6" w:rsidRPr="008B7502" w14:paraId="0F9C3D0D" w14:textId="77777777" w:rsidTr="00224EA3">
        <w:trPr>
          <w:trHeight w:val="300"/>
        </w:trPr>
        <w:tc>
          <w:tcPr>
            <w:tcW w:w="993" w:type="dxa"/>
          </w:tcPr>
          <w:p w14:paraId="181AEC9D" w14:textId="4883EE23" w:rsidR="004676B6" w:rsidRPr="008B7502" w:rsidRDefault="004676B6" w:rsidP="00D858F3">
            <w:pPr>
              <w:rPr>
                <w:rFonts w:cs="Arial"/>
                <w:sz w:val="22"/>
                <w:szCs w:val="22"/>
              </w:rPr>
            </w:pPr>
            <w:r w:rsidRPr="008B7502">
              <w:rPr>
                <w:rFonts w:cs="Arial"/>
                <w:sz w:val="22"/>
                <w:szCs w:val="22"/>
              </w:rPr>
              <w:t>4.11</w:t>
            </w:r>
          </w:p>
        </w:tc>
        <w:tc>
          <w:tcPr>
            <w:tcW w:w="4474" w:type="dxa"/>
            <w:vMerge/>
          </w:tcPr>
          <w:p w14:paraId="5BF40306" w14:textId="77777777" w:rsidR="004676B6" w:rsidRPr="008B7502" w:rsidRDefault="004676B6" w:rsidP="00D858F3">
            <w:pPr>
              <w:rPr>
                <w:rFonts w:cs="Arial"/>
                <w:sz w:val="22"/>
                <w:szCs w:val="22"/>
              </w:rPr>
            </w:pPr>
          </w:p>
        </w:tc>
        <w:tc>
          <w:tcPr>
            <w:tcW w:w="6039" w:type="dxa"/>
          </w:tcPr>
          <w:p w14:paraId="3B24DBAA" w14:textId="20D79D7F" w:rsidR="004676B6" w:rsidRPr="008B7502" w:rsidRDefault="004676B6" w:rsidP="00D858F3">
            <w:pPr>
              <w:rPr>
                <w:rFonts w:eastAsia="Arial" w:cs="Arial"/>
                <w:sz w:val="22"/>
                <w:szCs w:val="22"/>
              </w:rPr>
            </w:pPr>
            <w:r w:rsidRPr="008B7502">
              <w:rPr>
                <w:rFonts w:eastAsia="Arial" w:cs="Arial"/>
                <w:sz w:val="22"/>
                <w:szCs w:val="22"/>
              </w:rPr>
              <w:t xml:space="preserve">Start construction of the </w:t>
            </w:r>
            <w:proofErr w:type="spellStart"/>
            <w:r w:rsidRPr="008B7502">
              <w:rPr>
                <w:rFonts w:eastAsia="Arial" w:cs="Arial"/>
                <w:sz w:val="22"/>
                <w:szCs w:val="22"/>
              </w:rPr>
              <w:t>Templeborough</w:t>
            </w:r>
            <w:proofErr w:type="spellEnd"/>
            <w:r w:rsidRPr="008B7502">
              <w:rPr>
                <w:rFonts w:eastAsia="Arial" w:cs="Arial"/>
                <w:sz w:val="22"/>
                <w:szCs w:val="22"/>
              </w:rPr>
              <w:t xml:space="preserve"> Business Zone Project.</w:t>
            </w:r>
          </w:p>
        </w:tc>
        <w:tc>
          <w:tcPr>
            <w:tcW w:w="2360" w:type="dxa"/>
          </w:tcPr>
          <w:p w14:paraId="100BE479" w14:textId="0057A212" w:rsidR="004676B6" w:rsidRPr="008B7502" w:rsidRDefault="004676B6" w:rsidP="00D858F3">
            <w:pPr>
              <w:rPr>
                <w:rFonts w:cs="Arial"/>
                <w:sz w:val="22"/>
                <w:szCs w:val="22"/>
              </w:rPr>
            </w:pPr>
            <w:r w:rsidRPr="008B7502">
              <w:rPr>
                <w:rFonts w:cs="Arial"/>
                <w:sz w:val="22"/>
                <w:szCs w:val="22"/>
              </w:rPr>
              <w:t>Quarter 3</w:t>
            </w:r>
          </w:p>
        </w:tc>
        <w:tc>
          <w:tcPr>
            <w:tcW w:w="1869" w:type="dxa"/>
          </w:tcPr>
          <w:p w14:paraId="077BC346" w14:textId="1A1FA236" w:rsidR="004676B6" w:rsidRPr="008B7502" w:rsidRDefault="004676B6" w:rsidP="00D858F3">
            <w:pPr>
              <w:rPr>
                <w:rFonts w:cs="Arial"/>
                <w:sz w:val="22"/>
                <w:szCs w:val="22"/>
              </w:rPr>
            </w:pPr>
            <w:r w:rsidRPr="008B7502">
              <w:rPr>
                <w:rFonts w:cs="Arial"/>
                <w:sz w:val="22"/>
                <w:szCs w:val="22"/>
              </w:rPr>
              <w:t>Assistant Director, Planning, Regeneration and Transportation</w:t>
            </w:r>
          </w:p>
        </w:tc>
        <w:tc>
          <w:tcPr>
            <w:tcW w:w="2261" w:type="dxa"/>
          </w:tcPr>
          <w:p w14:paraId="31FF05A9" w14:textId="17157A05" w:rsidR="004676B6" w:rsidRPr="008B7502" w:rsidRDefault="004676B6" w:rsidP="00D858F3">
            <w:pPr>
              <w:rPr>
                <w:rFonts w:cs="Arial"/>
                <w:sz w:val="22"/>
                <w:szCs w:val="22"/>
              </w:rPr>
            </w:pPr>
            <w:r w:rsidRPr="008B7502">
              <w:rPr>
                <w:rFonts w:cs="Arial"/>
                <w:sz w:val="22"/>
                <w:szCs w:val="22"/>
              </w:rPr>
              <w:t>Regeneration and Environment</w:t>
            </w:r>
          </w:p>
        </w:tc>
        <w:tc>
          <w:tcPr>
            <w:tcW w:w="1731" w:type="dxa"/>
          </w:tcPr>
          <w:p w14:paraId="1F88E4D6" w14:textId="431A6FFE" w:rsidR="004676B6" w:rsidRPr="0090141E" w:rsidRDefault="004676B6" w:rsidP="00D858F3">
            <w:pPr>
              <w:rPr>
                <w:rFonts w:cs="Arial"/>
                <w:sz w:val="22"/>
                <w:szCs w:val="22"/>
              </w:rPr>
            </w:pPr>
            <w:r w:rsidRPr="0090141E">
              <w:rPr>
                <w:rFonts w:cs="Arial"/>
                <w:sz w:val="22"/>
                <w:szCs w:val="22"/>
              </w:rPr>
              <w:t>Current plan, not fully delivered in year and carried forward</w:t>
            </w:r>
          </w:p>
        </w:tc>
        <w:tc>
          <w:tcPr>
            <w:tcW w:w="2104" w:type="dxa"/>
          </w:tcPr>
          <w:p w14:paraId="61BFA14F" w14:textId="28AA51EA"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tc>
      </w:tr>
      <w:tr w:rsidR="0090141E" w:rsidRPr="008B7502" w14:paraId="50994576" w14:textId="77777777" w:rsidTr="00224EA3">
        <w:trPr>
          <w:trHeight w:val="300"/>
        </w:trPr>
        <w:tc>
          <w:tcPr>
            <w:tcW w:w="21831" w:type="dxa"/>
            <w:gridSpan w:val="8"/>
            <w:shd w:val="clear" w:color="auto" w:fill="D9D9D9" w:themeFill="background1" w:themeFillShade="D9"/>
          </w:tcPr>
          <w:p w14:paraId="58B944C2" w14:textId="2B0BD559" w:rsidR="0090141E" w:rsidRDefault="0090141E" w:rsidP="00D858F3">
            <w:pPr>
              <w:rPr>
                <w:rFonts w:cs="Arial"/>
                <w:i/>
                <w:iCs/>
                <w:sz w:val="22"/>
                <w:szCs w:val="22"/>
              </w:rPr>
            </w:pPr>
            <w:r w:rsidRPr="008B7502">
              <w:rPr>
                <w:rFonts w:cs="Arial"/>
                <w:i/>
                <w:iCs/>
                <w:sz w:val="22"/>
                <w:szCs w:val="22"/>
              </w:rPr>
              <w:t>See Towns and Villages fund action under</w:t>
            </w:r>
            <w:r w:rsidR="00CE20D6">
              <w:rPr>
                <w:rFonts w:cs="Arial"/>
                <w:i/>
                <w:iCs/>
                <w:sz w:val="22"/>
                <w:szCs w:val="22"/>
              </w:rPr>
              <w:t xml:space="preserve"> the</w:t>
            </w:r>
            <w:r w:rsidRPr="008B7502">
              <w:rPr>
                <w:rFonts w:cs="Arial"/>
                <w:i/>
                <w:iCs/>
                <w:sz w:val="22"/>
                <w:szCs w:val="22"/>
              </w:rPr>
              <w:t xml:space="preserve"> Neighbourhoods Theme which also contribute</w:t>
            </w:r>
            <w:r w:rsidR="00CE20D6">
              <w:rPr>
                <w:rFonts w:cs="Arial"/>
                <w:i/>
                <w:iCs/>
                <w:sz w:val="22"/>
                <w:szCs w:val="22"/>
              </w:rPr>
              <w:t>s</w:t>
            </w:r>
            <w:r w:rsidRPr="008B7502">
              <w:rPr>
                <w:rFonts w:cs="Arial"/>
                <w:i/>
                <w:iCs/>
                <w:sz w:val="22"/>
                <w:szCs w:val="22"/>
              </w:rPr>
              <w:t xml:space="preserve"> to this outcome.</w:t>
            </w:r>
          </w:p>
          <w:p w14:paraId="03CFA929" w14:textId="6927DA63" w:rsidR="00336B84" w:rsidRPr="008B7502" w:rsidRDefault="00336B84" w:rsidP="00D858F3">
            <w:pPr>
              <w:rPr>
                <w:rFonts w:cs="Arial"/>
                <w:sz w:val="22"/>
                <w:szCs w:val="22"/>
              </w:rPr>
            </w:pPr>
          </w:p>
        </w:tc>
      </w:tr>
      <w:tr w:rsidR="0090141E" w:rsidRPr="008B7502" w14:paraId="1C7BBF32" w14:textId="77777777" w:rsidTr="00224EA3">
        <w:trPr>
          <w:trHeight w:val="300"/>
        </w:trPr>
        <w:tc>
          <w:tcPr>
            <w:tcW w:w="21831" w:type="dxa"/>
            <w:gridSpan w:val="8"/>
            <w:shd w:val="clear" w:color="auto" w:fill="D9D9D9" w:themeFill="background1" w:themeFillShade="D9"/>
          </w:tcPr>
          <w:p w14:paraId="40A82E1F" w14:textId="77777777" w:rsidR="0090141E" w:rsidRDefault="0090141E" w:rsidP="00D858F3">
            <w:pPr>
              <w:rPr>
                <w:rFonts w:cs="Arial"/>
                <w:i/>
                <w:iCs/>
                <w:sz w:val="22"/>
                <w:szCs w:val="22"/>
              </w:rPr>
            </w:pPr>
            <w:r w:rsidRPr="008B7502">
              <w:rPr>
                <w:rFonts w:cs="Arial"/>
                <w:i/>
                <w:iCs/>
                <w:sz w:val="22"/>
                <w:szCs w:val="22"/>
              </w:rPr>
              <w:t>In addition to the actions outlined above, there are a range of activities within the environment theme (Better transport systems for future generations) which will contribute to connecting people to economic opportunities.</w:t>
            </w:r>
          </w:p>
          <w:p w14:paraId="01906B94" w14:textId="133028F2" w:rsidR="00336B84" w:rsidRPr="008B7502" w:rsidRDefault="00336B84" w:rsidP="00D858F3">
            <w:pPr>
              <w:rPr>
                <w:rFonts w:cs="Arial"/>
                <w:sz w:val="22"/>
                <w:szCs w:val="22"/>
              </w:rPr>
            </w:pPr>
          </w:p>
        </w:tc>
      </w:tr>
      <w:tr w:rsidR="004676B6" w:rsidRPr="008B7502" w14:paraId="0BE19F37" w14:textId="77777777" w:rsidTr="00153FE7">
        <w:trPr>
          <w:trHeight w:val="1235"/>
        </w:trPr>
        <w:tc>
          <w:tcPr>
            <w:tcW w:w="993" w:type="dxa"/>
          </w:tcPr>
          <w:p w14:paraId="7852A53F" w14:textId="7C39CC3D" w:rsidR="004676B6" w:rsidRPr="008B7502" w:rsidRDefault="004676B6" w:rsidP="00D858F3">
            <w:pPr>
              <w:rPr>
                <w:rFonts w:cs="Arial"/>
                <w:sz w:val="22"/>
                <w:szCs w:val="22"/>
              </w:rPr>
            </w:pPr>
            <w:r w:rsidRPr="008B7502">
              <w:rPr>
                <w:rFonts w:cs="Arial"/>
                <w:sz w:val="22"/>
                <w:szCs w:val="22"/>
              </w:rPr>
              <w:t>4.1</w:t>
            </w:r>
            <w:r w:rsidR="00AE11A5">
              <w:rPr>
                <w:rFonts w:cs="Arial"/>
                <w:sz w:val="22"/>
                <w:szCs w:val="22"/>
              </w:rPr>
              <w:t>2</w:t>
            </w:r>
          </w:p>
        </w:tc>
        <w:tc>
          <w:tcPr>
            <w:tcW w:w="4474" w:type="dxa"/>
            <w:vMerge w:val="restart"/>
          </w:tcPr>
          <w:p w14:paraId="5EFB8D8D" w14:textId="1E7106EE" w:rsidR="004676B6" w:rsidRPr="008B7502" w:rsidRDefault="004676B6" w:rsidP="00D858F3">
            <w:pPr>
              <w:autoSpaceDE w:val="0"/>
              <w:autoSpaceDN w:val="0"/>
              <w:adjustRightInd w:val="0"/>
              <w:rPr>
                <w:rFonts w:cs="Arial"/>
                <w:b/>
                <w:sz w:val="22"/>
                <w:szCs w:val="22"/>
              </w:rPr>
            </w:pPr>
            <w:r w:rsidRPr="008B7502">
              <w:rPr>
                <w:rFonts w:cs="Arial"/>
                <w:b/>
                <w:sz w:val="22"/>
                <w:szCs w:val="22"/>
              </w:rPr>
              <w:t xml:space="preserve">Working with partners and suppliers to create more local jobs, paid at the Real Living Wage or above, and </w:t>
            </w:r>
            <w:proofErr w:type="gramStart"/>
            <w:r w:rsidRPr="008B7502">
              <w:rPr>
                <w:rFonts w:cs="Arial"/>
                <w:b/>
                <w:sz w:val="22"/>
                <w:szCs w:val="22"/>
              </w:rPr>
              <w:t>apprenticeships</w:t>
            </w:r>
            <w:proofErr w:type="gramEnd"/>
          </w:p>
          <w:p w14:paraId="7FC85588" w14:textId="77777777" w:rsidR="004676B6" w:rsidRPr="008B7502" w:rsidRDefault="004676B6" w:rsidP="00D858F3">
            <w:pPr>
              <w:autoSpaceDE w:val="0"/>
              <w:autoSpaceDN w:val="0"/>
              <w:adjustRightInd w:val="0"/>
              <w:rPr>
                <w:rFonts w:cs="Arial"/>
                <w:sz w:val="22"/>
                <w:szCs w:val="22"/>
              </w:rPr>
            </w:pPr>
          </w:p>
          <w:p w14:paraId="159A567A" w14:textId="1D0150C8" w:rsidR="004676B6" w:rsidRPr="008B7502" w:rsidRDefault="004676B6" w:rsidP="00D858F3">
            <w:pPr>
              <w:autoSpaceDE w:val="0"/>
              <w:autoSpaceDN w:val="0"/>
              <w:adjustRightInd w:val="0"/>
              <w:rPr>
                <w:rFonts w:cs="Arial"/>
                <w:i/>
                <w:iCs/>
                <w:sz w:val="22"/>
                <w:szCs w:val="22"/>
              </w:rPr>
            </w:pPr>
          </w:p>
        </w:tc>
        <w:tc>
          <w:tcPr>
            <w:tcW w:w="6039" w:type="dxa"/>
          </w:tcPr>
          <w:p w14:paraId="1A648979" w14:textId="2353D0F5" w:rsidR="004676B6" w:rsidRPr="0090141E" w:rsidRDefault="004676B6" w:rsidP="00D858F3">
            <w:pPr>
              <w:rPr>
                <w:rFonts w:cs="Arial"/>
                <w:sz w:val="22"/>
                <w:szCs w:val="22"/>
              </w:rPr>
            </w:pPr>
            <w:r w:rsidRPr="0090141E">
              <w:rPr>
                <w:rFonts w:cs="Arial"/>
                <w:sz w:val="22"/>
                <w:szCs w:val="22"/>
              </w:rPr>
              <w:t xml:space="preserve">Agree with Rotherham Together Partners an action plan to collectively drive the social value agenda.  </w:t>
            </w:r>
          </w:p>
          <w:p w14:paraId="366193B0" w14:textId="77777777" w:rsidR="004676B6" w:rsidRPr="0090141E" w:rsidRDefault="004676B6" w:rsidP="00D858F3">
            <w:pPr>
              <w:rPr>
                <w:rFonts w:cs="Arial"/>
                <w:sz w:val="22"/>
                <w:szCs w:val="22"/>
              </w:rPr>
            </w:pPr>
          </w:p>
          <w:p w14:paraId="7FF7DFE2" w14:textId="77777777" w:rsidR="004676B6" w:rsidRDefault="004676B6" w:rsidP="00D858F3">
            <w:pPr>
              <w:rPr>
                <w:rFonts w:cs="Arial"/>
                <w:i/>
                <w:iCs/>
                <w:color w:val="0070C0"/>
                <w:sz w:val="22"/>
                <w:szCs w:val="22"/>
              </w:rPr>
            </w:pPr>
            <w:r w:rsidRPr="0090141E">
              <w:rPr>
                <w:rFonts w:cs="Arial"/>
                <w:i/>
                <w:iCs/>
                <w:color w:val="0070C0"/>
                <w:sz w:val="22"/>
                <w:szCs w:val="22"/>
              </w:rPr>
              <w:t>(LGA Corporate Peer Challenge action in response to recommendation 4)</w:t>
            </w:r>
          </w:p>
          <w:p w14:paraId="5CF45212" w14:textId="5152E492" w:rsidR="00317EA2" w:rsidRPr="00153FE7" w:rsidRDefault="00317EA2" w:rsidP="00D858F3">
            <w:pPr>
              <w:rPr>
                <w:rFonts w:cs="Arial"/>
                <w:color w:val="0070C0"/>
                <w:sz w:val="22"/>
                <w:szCs w:val="22"/>
              </w:rPr>
            </w:pPr>
          </w:p>
        </w:tc>
        <w:tc>
          <w:tcPr>
            <w:tcW w:w="2360" w:type="dxa"/>
          </w:tcPr>
          <w:p w14:paraId="512E566D" w14:textId="302E51CF" w:rsidR="004676B6" w:rsidRPr="0090141E" w:rsidRDefault="004676B6" w:rsidP="00D858F3">
            <w:pPr>
              <w:rPr>
                <w:rFonts w:cs="Arial"/>
                <w:sz w:val="22"/>
                <w:szCs w:val="22"/>
              </w:rPr>
            </w:pPr>
            <w:r w:rsidRPr="0090141E">
              <w:rPr>
                <w:rFonts w:cs="Arial"/>
                <w:sz w:val="22"/>
                <w:szCs w:val="22"/>
              </w:rPr>
              <w:t>Quarter 4</w:t>
            </w:r>
          </w:p>
        </w:tc>
        <w:tc>
          <w:tcPr>
            <w:tcW w:w="1869" w:type="dxa"/>
          </w:tcPr>
          <w:p w14:paraId="6B30497B" w14:textId="77777777" w:rsidR="004676B6" w:rsidRPr="0090141E" w:rsidRDefault="004676B6" w:rsidP="00D858F3">
            <w:pPr>
              <w:rPr>
                <w:rFonts w:cs="Arial"/>
                <w:sz w:val="22"/>
                <w:szCs w:val="22"/>
              </w:rPr>
            </w:pPr>
            <w:r w:rsidRPr="0090141E">
              <w:rPr>
                <w:rFonts w:cs="Arial"/>
                <w:sz w:val="22"/>
                <w:szCs w:val="22"/>
              </w:rPr>
              <w:t xml:space="preserve">Head of Policy, </w:t>
            </w:r>
            <w:proofErr w:type="gramStart"/>
            <w:r w:rsidRPr="0090141E">
              <w:rPr>
                <w:rFonts w:cs="Arial"/>
                <w:sz w:val="22"/>
                <w:szCs w:val="22"/>
              </w:rPr>
              <w:t>Performance</w:t>
            </w:r>
            <w:proofErr w:type="gramEnd"/>
            <w:r w:rsidRPr="0090141E">
              <w:rPr>
                <w:rFonts w:cs="Arial"/>
                <w:sz w:val="22"/>
                <w:szCs w:val="22"/>
              </w:rPr>
              <w:t xml:space="preserve"> and Intelligence</w:t>
            </w:r>
          </w:p>
          <w:p w14:paraId="4C938E9F" w14:textId="5E9875FD" w:rsidR="004676B6" w:rsidRPr="0090141E" w:rsidRDefault="004676B6" w:rsidP="00D858F3">
            <w:pPr>
              <w:rPr>
                <w:rFonts w:cs="Arial"/>
                <w:strike/>
                <w:sz w:val="22"/>
                <w:szCs w:val="22"/>
              </w:rPr>
            </w:pPr>
          </w:p>
        </w:tc>
        <w:tc>
          <w:tcPr>
            <w:tcW w:w="2261" w:type="dxa"/>
          </w:tcPr>
          <w:p w14:paraId="53D33E48" w14:textId="330B526C" w:rsidR="004676B6" w:rsidRPr="0090141E" w:rsidRDefault="004676B6" w:rsidP="00D858F3">
            <w:pPr>
              <w:rPr>
                <w:rFonts w:cs="Arial"/>
                <w:sz w:val="22"/>
                <w:szCs w:val="22"/>
              </w:rPr>
            </w:pPr>
            <w:r w:rsidRPr="0090141E">
              <w:rPr>
                <w:rFonts w:cs="Arial"/>
                <w:sz w:val="22"/>
                <w:szCs w:val="22"/>
              </w:rPr>
              <w:t xml:space="preserve">Assistant Chief Executive’s Directorate </w:t>
            </w:r>
          </w:p>
        </w:tc>
        <w:tc>
          <w:tcPr>
            <w:tcW w:w="1731" w:type="dxa"/>
          </w:tcPr>
          <w:p w14:paraId="6A0925CC" w14:textId="362AB6BB" w:rsidR="004676B6" w:rsidRPr="0090141E" w:rsidRDefault="004676B6" w:rsidP="00D858F3">
            <w:pPr>
              <w:rPr>
                <w:rFonts w:cs="Arial"/>
                <w:sz w:val="22"/>
                <w:szCs w:val="22"/>
              </w:rPr>
            </w:pPr>
            <w:r w:rsidRPr="0090141E">
              <w:rPr>
                <w:rFonts w:cs="Arial"/>
                <w:sz w:val="22"/>
                <w:szCs w:val="22"/>
              </w:rPr>
              <w:t xml:space="preserve">Current </w:t>
            </w:r>
          </w:p>
        </w:tc>
        <w:tc>
          <w:tcPr>
            <w:tcW w:w="2104" w:type="dxa"/>
          </w:tcPr>
          <w:p w14:paraId="7BFBF48C" w14:textId="34CA3DA1" w:rsidR="004676B6" w:rsidRPr="0090141E" w:rsidRDefault="004676B6" w:rsidP="00D858F3">
            <w:pPr>
              <w:rPr>
                <w:rFonts w:cs="Arial"/>
                <w:sz w:val="22"/>
                <w:szCs w:val="22"/>
              </w:rPr>
            </w:pPr>
            <w:r w:rsidRPr="0090141E">
              <w:rPr>
                <w:rFonts w:cs="Arial"/>
                <w:sz w:val="22"/>
                <w:szCs w:val="22"/>
              </w:rPr>
              <w:t>Leader of the Council.</w:t>
            </w:r>
          </w:p>
        </w:tc>
      </w:tr>
      <w:tr w:rsidR="004676B6" w:rsidRPr="008B7502" w14:paraId="711436FD" w14:textId="77777777" w:rsidTr="00224EA3">
        <w:trPr>
          <w:trHeight w:val="699"/>
        </w:trPr>
        <w:tc>
          <w:tcPr>
            <w:tcW w:w="993" w:type="dxa"/>
          </w:tcPr>
          <w:p w14:paraId="61C7B2D3" w14:textId="219842D9" w:rsidR="004676B6" w:rsidRPr="008B7502" w:rsidRDefault="004676B6" w:rsidP="00F70E89">
            <w:pPr>
              <w:rPr>
                <w:rFonts w:cs="Arial"/>
                <w:sz w:val="22"/>
                <w:szCs w:val="22"/>
              </w:rPr>
            </w:pPr>
            <w:r w:rsidRPr="008B7502">
              <w:rPr>
                <w:rFonts w:cs="Arial"/>
                <w:sz w:val="22"/>
                <w:szCs w:val="22"/>
              </w:rPr>
              <w:t>4.1</w:t>
            </w:r>
            <w:r w:rsidR="00AE11A5">
              <w:rPr>
                <w:rFonts w:cs="Arial"/>
                <w:sz w:val="22"/>
                <w:szCs w:val="22"/>
              </w:rPr>
              <w:t>3</w:t>
            </w:r>
          </w:p>
        </w:tc>
        <w:tc>
          <w:tcPr>
            <w:tcW w:w="4474" w:type="dxa"/>
            <w:vMerge/>
          </w:tcPr>
          <w:p w14:paraId="452438BF" w14:textId="77777777" w:rsidR="004676B6" w:rsidRPr="008B7502" w:rsidRDefault="004676B6" w:rsidP="00F70E89">
            <w:pPr>
              <w:autoSpaceDE w:val="0"/>
              <w:autoSpaceDN w:val="0"/>
              <w:adjustRightInd w:val="0"/>
              <w:rPr>
                <w:rFonts w:cs="Arial"/>
                <w:b/>
                <w:sz w:val="22"/>
                <w:szCs w:val="22"/>
              </w:rPr>
            </w:pPr>
          </w:p>
        </w:tc>
        <w:tc>
          <w:tcPr>
            <w:tcW w:w="6039" w:type="dxa"/>
          </w:tcPr>
          <w:p w14:paraId="555B1EAC" w14:textId="7123A7CF" w:rsidR="004676B6" w:rsidRPr="0090141E" w:rsidRDefault="004676B6" w:rsidP="00F70E89">
            <w:pPr>
              <w:rPr>
                <w:rStyle w:val="ui-provider"/>
                <w:rFonts w:cs="Arial"/>
                <w:sz w:val="22"/>
                <w:szCs w:val="22"/>
              </w:rPr>
            </w:pPr>
            <w:r w:rsidRPr="0090141E">
              <w:rPr>
                <w:rStyle w:val="ui-provider"/>
                <w:rFonts w:cs="Arial"/>
                <w:sz w:val="22"/>
                <w:szCs w:val="22"/>
              </w:rPr>
              <w:t>Agree with Rotherham Together Partners a 12-month plan to increase the number of apprenticeships across the borough, through direct employment opportunities and through contracts.  </w:t>
            </w:r>
          </w:p>
          <w:p w14:paraId="60F93FA8" w14:textId="77777777" w:rsidR="004676B6" w:rsidRPr="0090141E" w:rsidRDefault="004676B6" w:rsidP="00F70E89">
            <w:pPr>
              <w:rPr>
                <w:rStyle w:val="ui-provider"/>
                <w:rFonts w:cs="Arial"/>
                <w:sz w:val="22"/>
                <w:szCs w:val="22"/>
              </w:rPr>
            </w:pPr>
          </w:p>
          <w:p w14:paraId="5D76CB67" w14:textId="77777777" w:rsidR="00153FE7" w:rsidRDefault="004676B6" w:rsidP="00F70E89">
            <w:pPr>
              <w:rPr>
                <w:rFonts w:cs="Arial"/>
                <w:i/>
                <w:iCs/>
                <w:color w:val="0070C0"/>
                <w:sz w:val="22"/>
                <w:szCs w:val="22"/>
              </w:rPr>
            </w:pPr>
            <w:r w:rsidRPr="0090141E">
              <w:rPr>
                <w:rFonts w:cs="Arial"/>
                <w:i/>
                <w:iCs/>
                <w:color w:val="0070C0"/>
                <w:sz w:val="22"/>
                <w:szCs w:val="22"/>
              </w:rPr>
              <w:t>(LGA Corporate Peer Challenge action in response to recommendation 4)</w:t>
            </w:r>
          </w:p>
          <w:p w14:paraId="35069EBE" w14:textId="77777777" w:rsidR="00317EA2" w:rsidRDefault="00317EA2" w:rsidP="00F70E89">
            <w:pPr>
              <w:rPr>
                <w:rFonts w:cs="Arial"/>
                <w:i/>
                <w:iCs/>
                <w:color w:val="0070C0"/>
                <w:sz w:val="22"/>
                <w:szCs w:val="22"/>
              </w:rPr>
            </w:pPr>
          </w:p>
          <w:p w14:paraId="7E43D559" w14:textId="77777777" w:rsidR="00317EA2" w:rsidRDefault="00317EA2" w:rsidP="00F70E89">
            <w:pPr>
              <w:rPr>
                <w:rFonts w:cs="Arial"/>
                <w:i/>
                <w:iCs/>
                <w:color w:val="0070C0"/>
                <w:sz w:val="22"/>
                <w:szCs w:val="22"/>
              </w:rPr>
            </w:pPr>
          </w:p>
          <w:p w14:paraId="7D3688E4" w14:textId="77777777" w:rsidR="00317EA2" w:rsidRDefault="00317EA2" w:rsidP="00F70E89">
            <w:pPr>
              <w:rPr>
                <w:rFonts w:cs="Arial"/>
                <w:i/>
                <w:iCs/>
                <w:color w:val="0070C0"/>
                <w:sz w:val="22"/>
                <w:szCs w:val="22"/>
              </w:rPr>
            </w:pPr>
          </w:p>
          <w:p w14:paraId="070A7D60" w14:textId="77777777" w:rsidR="00317EA2" w:rsidRDefault="00317EA2" w:rsidP="00F70E89">
            <w:pPr>
              <w:rPr>
                <w:rFonts w:cs="Arial"/>
                <w:i/>
                <w:iCs/>
                <w:color w:val="0070C0"/>
                <w:sz w:val="22"/>
                <w:szCs w:val="22"/>
              </w:rPr>
            </w:pPr>
          </w:p>
          <w:p w14:paraId="042FF50C" w14:textId="77777777" w:rsidR="00317EA2" w:rsidRDefault="00317EA2" w:rsidP="00F70E89">
            <w:pPr>
              <w:rPr>
                <w:rFonts w:cs="Arial"/>
                <w:i/>
                <w:iCs/>
                <w:color w:val="0070C0"/>
                <w:sz w:val="22"/>
                <w:szCs w:val="22"/>
              </w:rPr>
            </w:pPr>
          </w:p>
          <w:p w14:paraId="157CA4C4" w14:textId="77777777" w:rsidR="00317EA2" w:rsidRDefault="00317EA2" w:rsidP="00F70E89">
            <w:pPr>
              <w:rPr>
                <w:rFonts w:cs="Arial"/>
                <w:i/>
                <w:iCs/>
                <w:color w:val="0070C0"/>
                <w:sz w:val="22"/>
                <w:szCs w:val="22"/>
              </w:rPr>
            </w:pPr>
          </w:p>
          <w:p w14:paraId="7B172FD5" w14:textId="77777777" w:rsidR="00317EA2" w:rsidRDefault="00317EA2" w:rsidP="00F70E89">
            <w:pPr>
              <w:rPr>
                <w:rFonts w:cs="Arial"/>
                <w:i/>
                <w:iCs/>
                <w:color w:val="0070C0"/>
                <w:sz w:val="22"/>
                <w:szCs w:val="22"/>
              </w:rPr>
            </w:pPr>
          </w:p>
          <w:p w14:paraId="788853F2" w14:textId="77777777" w:rsidR="00317EA2" w:rsidRDefault="00317EA2" w:rsidP="00F70E89">
            <w:pPr>
              <w:rPr>
                <w:rFonts w:cs="Arial"/>
                <w:i/>
                <w:iCs/>
                <w:color w:val="0070C0"/>
                <w:sz w:val="22"/>
                <w:szCs w:val="22"/>
              </w:rPr>
            </w:pPr>
          </w:p>
          <w:p w14:paraId="19A1C70A" w14:textId="4B3DE94F" w:rsidR="00317EA2" w:rsidRPr="00153FE7" w:rsidRDefault="00317EA2" w:rsidP="00F70E89">
            <w:pPr>
              <w:rPr>
                <w:rFonts w:cs="Arial"/>
                <w:i/>
                <w:iCs/>
                <w:color w:val="0070C0"/>
                <w:sz w:val="22"/>
                <w:szCs w:val="22"/>
              </w:rPr>
            </w:pPr>
          </w:p>
        </w:tc>
        <w:tc>
          <w:tcPr>
            <w:tcW w:w="2360" w:type="dxa"/>
          </w:tcPr>
          <w:p w14:paraId="6E5D8154" w14:textId="45BFDBAB" w:rsidR="004676B6" w:rsidRPr="0090141E" w:rsidRDefault="004676B6" w:rsidP="00F70E89">
            <w:pPr>
              <w:rPr>
                <w:rFonts w:cs="Arial"/>
                <w:sz w:val="22"/>
                <w:szCs w:val="22"/>
              </w:rPr>
            </w:pPr>
            <w:r w:rsidRPr="0090141E">
              <w:rPr>
                <w:rFonts w:cs="Arial"/>
                <w:sz w:val="22"/>
                <w:szCs w:val="22"/>
              </w:rPr>
              <w:t>Quarter 4</w:t>
            </w:r>
          </w:p>
        </w:tc>
        <w:tc>
          <w:tcPr>
            <w:tcW w:w="1869" w:type="dxa"/>
          </w:tcPr>
          <w:p w14:paraId="7CA72933" w14:textId="77777777" w:rsidR="004676B6" w:rsidRPr="0090141E" w:rsidRDefault="004676B6" w:rsidP="00F70E89">
            <w:pPr>
              <w:rPr>
                <w:rFonts w:cs="Arial"/>
                <w:sz w:val="22"/>
                <w:szCs w:val="22"/>
              </w:rPr>
            </w:pPr>
            <w:r w:rsidRPr="0090141E">
              <w:rPr>
                <w:rFonts w:cs="Arial"/>
                <w:sz w:val="22"/>
                <w:szCs w:val="22"/>
              </w:rPr>
              <w:t xml:space="preserve">Head of Policy, </w:t>
            </w:r>
            <w:proofErr w:type="gramStart"/>
            <w:r w:rsidRPr="0090141E">
              <w:rPr>
                <w:rFonts w:cs="Arial"/>
                <w:sz w:val="22"/>
                <w:szCs w:val="22"/>
              </w:rPr>
              <w:t>Performance</w:t>
            </w:r>
            <w:proofErr w:type="gramEnd"/>
            <w:r w:rsidRPr="0090141E">
              <w:rPr>
                <w:rFonts w:cs="Arial"/>
                <w:sz w:val="22"/>
                <w:szCs w:val="22"/>
              </w:rPr>
              <w:t xml:space="preserve"> and Intelligence</w:t>
            </w:r>
          </w:p>
          <w:p w14:paraId="33E47666" w14:textId="77777777" w:rsidR="004676B6" w:rsidRPr="0090141E" w:rsidRDefault="004676B6" w:rsidP="00F70E89">
            <w:pPr>
              <w:rPr>
                <w:rFonts w:cs="Arial"/>
                <w:strike/>
                <w:sz w:val="22"/>
                <w:szCs w:val="22"/>
              </w:rPr>
            </w:pPr>
          </w:p>
          <w:p w14:paraId="5E9EFE0B" w14:textId="77777777" w:rsidR="004676B6" w:rsidRPr="0090141E" w:rsidRDefault="004676B6" w:rsidP="00F70E89">
            <w:pPr>
              <w:rPr>
                <w:rFonts w:cs="Arial"/>
                <w:strike/>
                <w:sz w:val="22"/>
                <w:szCs w:val="22"/>
              </w:rPr>
            </w:pPr>
          </w:p>
          <w:p w14:paraId="2C0F063C" w14:textId="77777777" w:rsidR="004676B6" w:rsidRPr="0090141E" w:rsidRDefault="004676B6" w:rsidP="00F70E89">
            <w:pPr>
              <w:rPr>
                <w:rFonts w:cs="Arial"/>
                <w:sz w:val="22"/>
                <w:szCs w:val="22"/>
              </w:rPr>
            </w:pPr>
          </w:p>
        </w:tc>
        <w:tc>
          <w:tcPr>
            <w:tcW w:w="2261" w:type="dxa"/>
          </w:tcPr>
          <w:p w14:paraId="576EEABC" w14:textId="1484E7C8" w:rsidR="004676B6" w:rsidRPr="0090141E" w:rsidRDefault="004676B6" w:rsidP="00F70E89">
            <w:pPr>
              <w:rPr>
                <w:rFonts w:cs="Arial"/>
                <w:sz w:val="22"/>
                <w:szCs w:val="22"/>
              </w:rPr>
            </w:pPr>
            <w:r w:rsidRPr="0090141E">
              <w:rPr>
                <w:rFonts w:cs="Arial"/>
                <w:sz w:val="22"/>
                <w:szCs w:val="22"/>
              </w:rPr>
              <w:t xml:space="preserve">Assistant Chief Executive’s Directorate </w:t>
            </w:r>
          </w:p>
        </w:tc>
        <w:tc>
          <w:tcPr>
            <w:tcW w:w="1731" w:type="dxa"/>
          </w:tcPr>
          <w:p w14:paraId="55301E50" w14:textId="49BC99D4" w:rsidR="004676B6" w:rsidRPr="0090141E" w:rsidRDefault="004676B6" w:rsidP="00F70E89">
            <w:pPr>
              <w:rPr>
                <w:rFonts w:cs="Arial"/>
                <w:sz w:val="22"/>
                <w:szCs w:val="22"/>
              </w:rPr>
            </w:pPr>
            <w:r w:rsidRPr="0090141E">
              <w:rPr>
                <w:rFonts w:cs="Arial"/>
                <w:sz w:val="22"/>
                <w:szCs w:val="22"/>
              </w:rPr>
              <w:t xml:space="preserve">Current </w:t>
            </w:r>
          </w:p>
        </w:tc>
        <w:tc>
          <w:tcPr>
            <w:tcW w:w="2104" w:type="dxa"/>
          </w:tcPr>
          <w:p w14:paraId="3207D21B" w14:textId="6366405E" w:rsidR="004676B6" w:rsidRPr="0090141E" w:rsidRDefault="004676B6" w:rsidP="00F70E89">
            <w:pPr>
              <w:rPr>
                <w:rFonts w:cs="Arial"/>
                <w:sz w:val="22"/>
                <w:szCs w:val="22"/>
              </w:rPr>
            </w:pPr>
            <w:r w:rsidRPr="0090141E">
              <w:rPr>
                <w:rFonts w:cs="Arial"/>
                <w:sz w:val="22"/>
                <w:szCs w:val="22"/>
              </w:rPr>
              <w:t>Leader of the Council.</w:t>
            </w:r>
          </w:p>
        </w:tc>
      </w:tr>
      <w:tr w:rsidR="004676B6" w:rsidRPr="008B7502" w14:paraId="4AB7F7EA" w14:textId="77777777" w:rsidTr="00153FE7">
        <w:trPr>
          <w:trHeight w:val="557"/>
        </w:trPr>
        <w:tc>
          <w:tcPr>
            <w:tcW w:w="993" w:type="dxa"/>
          </w:tcPr>
          <w:p w14:paraId="4A6B7559" w14:textId="37DF7516" w:rsidR="004676B6" w:rsidRPr="008B7502" w:rsidRDefault="004676B6" w:rsidP="00D858F3">
            <w:pPr>
              <w:rPr>
                <w:rFonts w:cs="Arial"/>
                <w:sz w:val="22"/>
                <w:szCs w:val="22"/>
              </w:rPr>
            </w:pPr>
            <w:r w:rsidRPr="008B7502">
              <w:rPr>
                <w:rFonts w:cs="Arial"/>
                <w:sz w:val="22"/>
                <w:szCs w:val="22"/>
              </w:rPr>
              <w:t>4.1</w:t>
            </w:r>
            <w:r w:rsidR="00AE11A5">
              <w:rPr>
                <w:rFonts w:cs="Arial"/>
                <w:sz w:val="22"/>
                <w:szCs w:val="22"/>
              </w:rPr>
              <w:t>4</w:t>
            </w:r>
          </w:p>
        </w:tc>
        <w:tc>
          <w:tcPr>
            <w:tcW w:w="4474" w:type="dxa"/>
            <w:vMerge/>
          </w:tcPr>
          <w:p w14:paraId="1781A2CA" w14:textId="77777777" w:rsidR="004676B6" w:rsidRPr="008B7502" w:rsidRDefault="004676B6" w:rsidP="00D858F3">
            <w:pPr>
              <w:autoSpaceDE w:val="0"/>
              <w:autoSpaceDN w:val="0"/>
              <w:adjustRightInd w:val="0"/>
              <w:rPr>
                <w:rFonts w:cs="Arial"/>
                <w:b/>
                <w:bCs/>
                <w:sz w:val="22"/>
                <w:szCs w:val="22"/>
              </w:rPr>
            </w:pPr>
          </w:p>
        </w:tc>
        <w:tc>
          <w:tcPr>
            <w:tcW w:w="6039" w:type="dxa"/>
          </w:tcPr>
          <w:p w14:paraId="2ACEA8B7" w14:textId="77777777" w:rsidR="004676B6" w:rsidRPr="0090141E" w:rsidRDefault="004676B6" w:rsidP="00D858F3">
            <w:pPr>
              <w:rPr>
                <w:rFonts w:cs="Arial"/>
                <w:sz w:val="22"/>
                <w:szCs w:val="22"/>
              </w:rPr>
            </w:pPr>
            <w:r w:rsidRPr="0090141E">
              <w:rPr>
                <w:rFonts w:cs="Arial"/>
                <w:sz w:val="22"/>
                <w:szCs w:val="22"/>
              </w:rPr>
              <w:t>Deliver against key priorities of the Council’s Social Value Policy, specifically:</w:t>
            </w:r>
          </w:p>
          <w:p w14:paraId="2297D9DA" w14:textId="77777777" w:rsidR="004676B6" w:rsidRPr="0090141E" w:rsidRDefault="004676B6" w:rsidP="00D858F3">
            <w:pPr>
              <w:rPr>
                <w:rFonts w:cs="Arial"/>
                <w:sz w:val="22"/>
                <w:szCs w:val="22"/>
              </w:rPr>
            </w:pPr>
          </w:p>
          <w:p w14:paraId="5BE67FCE" w14:textId="77777777" w:rsidR="004676B6" w:rsidRPr="0090141E" w:rsidRDefault="004676B6" w:rsidP="00D858F3">
            <w:pPr>
              <w:pStyle w:val="ListParagraph"/>
              <w:numPr>
                <w:ilvl w:val="0"/>
                <w:numId w:val="25"/>
              </w:numPr>
              <w:rPr>
                <w:rFonts w:ascii="Arial" w:hAnsi="Arial" w:cs="Arial"/>
                <w:szCs w:val="22"/>
              </w:rPr>
            </w:pPr>
            <w:r w:rsidRPr="0090141E">
              <w:rPr>
                <w:rFonts w:ascii="Arial" w:hAnsi="Arial" w:cs="Arial"/>
                <w:szCs w:val="22"/>
              </w:rPr>
              <w:t xml:space="preserve">Deliver Social Value Annual Conference with a focus on </w:t>
            </w:r>
            <w:proofErr w:type="gramStart"/>
            <w:r w:rsidRPr="0090141E">
              <w:rPr>
                <w:rFonts w:ascii="Arial" w:hAnsi="Arial" w:cs="Arial"/>
                <w:szCs w:val="22"/>
              </w:rPr>
              <w:t>SMEs</w:t>
            </w:r>
            <w:bookmarkStart w:id="3" w:name="_Hlk167270207"/>
            <w:proofErr w:type="gramEnd"/>
          </w:p>
          <w:p w14:paraId="176E58A0" w14:textId="4BFCF7B6" w:rsidR="004676B6" w:rsidRPr="0090141E" w:rsidRDefault="004676B6" w:rsidP="00D858F3">
            <w:pPr>
              <w:pStyle w:val="ListParagraph"/>
              <w:numPr>
                <w:ilvl w:val="0"/>
                <w:numId w:val="25"/>
              </w:numPr>
              <w:rPr>
                <w:rStyle w:val="cf01"/>
                <w:rFonts w:ascii="Arial" w:hAnsi="Arial" w:cs="Arial"/>
                <w:sz w:val="22"/>
                <w:szCs w:val="22"/>
              </w:rPr>
            </w:pPr>
            <w:r w:rsidRPr="0090141E">
              <w:rPr>
                <w:rStyle w:val="cf01"/>
                <w:rFonts w:ascii="Arial" w:hAnsi="Arial" w:cs="Arial"/>
                <w:sz w:val="22"/>
                <w:szCs w:val="22"/>
              </w:rPr>
              <w:t>Build the capacity of local SMEs through additional tailored support to 160 businesses receiving non-financial support, including one-to-ones and group sessions</w:t>
            </w:r>
            <w:bookmarkEnd w:id="3"/>
            <w:r w:rsidRPr="0090141E">
              <w:rPr>
                <w:rStyle w:val="cf01"/>
                <w:rFonts w:ascii="Arial" w:hAnsi="Arial" w:cs="Arial"/>
                <w:sz w:val="22"/>
                <w:szCs w:val="22"/>
              </w:rPr>
              <w:t xml:space="preserve">.  </w:t>
            </w:r>
          </w:p>
          <w:p w14:paraId="6E554FE4" w14:textId="77777777" w:rsidR="004676B6" w:rsidRPr="0090141E" w:rsidRDefault="004676B6" w:rsidP="00D858F3">
            <w:pPr>
              <w:pStyle w:val="ListParagraph"/>
              <w:rPr>
                <w:rFonts w:ascii="Arial" w:hAnsi="Arial" w:cs="Arial"/>
                <w:szCs w:val="22"/>
              </w:rPr>
            </w:pPr>
          </w:p>
          <w:p w14:paraId="634ECF7C" w14:textId="14A83AE3" w:rsidR="004676B6" w:rsidRPr="0090141E" w:rsidRDefault="004676B6" w:rsidP="00D858F3">
            <w:pPr>
              <w:rPr>
                <w:rFonts w:cs="Arial"/>
                <w:sz w:val="22"/>
                <w:szCs w:val="22"/>
              </w:rPr>
            </w:pPr>
            <w:r w:rsidRPr="0090141E">
              <w:rPr>
                <w:rFonts w:cs="Arial"/>
                <w:i/>
                <w:iCs/>
                <w:color w:val="0070C0"/>
                <w:sz w:val="22"/>
                <w:szCs w:val="22"/>
              </w:rPr>
              <w:t>(LGA Corporate Peer Challenge action in response to recommendation 4)</w:t>
            </w:r>
          </w:p>
        </w:tc>
        <w:tc>
          <w:tcPr>
            <w:tcW w:w="2360" w:type="dxa"/>
          </w:tcPr>
          <w:p w14:paraId="617AB969" w14:textId="0AA71E75" w:rsidR="004676B6" w:rsidRPr="008B7502" w:rsidRDefault="004676B6" w:rsidP="00D858F3">
            <w:pPr>
              <w:rPr>
                <w:rFonts w:cs="Arial"/>
                <w:sz w:val="22"/>
                <w:szCs w:val="22"/>
              </w:rPr>
            </w:pPr>
            <w:r w:rsidRPr="008B7502">
              <w:rPr>
                <w:rFonts w:cs="Arial"/>
                <w:sz w:val="22"/>
                <w:szCs w:val="22"/>
              </w:rPr>
              <w:t>Quarter 4</w:t>
            </w:r>
          </w:p>
        </w:tc>
        <w:tc>
          <w:tcPr>
            <w:tcW w:w="1869" w:type="dxa"/>
          </w:tcPr>
          <w:p w14:paraId="35925DAF" w14:textId="77777777" w:rsidR="004676B6" w:rsidRPr="008B7502" w:rsidRDefault="004676B6" w:rsidP="00D858F3">
            <w:pPr>
              <w:rPr>
                <w:rFonts w:cs="Arial"/>
                <w:sz w:val="22"/>
                <w:szCs w:val="22"/>
              </w:rPr>
            </w:pPr>
            <w:r w:rsidRPr="008B7502">
              <w:rPr>
                <w:rFonts w:cs="Arial"/>
                <w:sz w:val="22"/>
                <w:szCs w:val="22"/>
              </w:rPr>
              <w:t>Assistant Director, Planning, Regeneration and Transportation</w:t>
            </w:r>
          </w:p>
          <w:p w14:paraId="625D20C5" w14:textId="06B01365" w:rsidR="004676B6" w:rsidRPr="008B7502" w:rsidRDefault="004676B6" w:rsidP="00D858F3">
            <w:pPr>
              <w:rPr>
                <w:rFonts w:cs="Arial"/>
                <w:sz w:val="22"/>
                <w:szCs w:val="22"/>
              </w:rPr>
            </w:pPr>
          </w:p>
        </w:tc>
        <w:tc>
          <w:tcPr>
            <w:tcW w:w="2261" w:type="dxa"/>
          </w:tcPr>
          <w:p w14:paraId="29BF1CB4" w14:textId="0D4E8E6B" w:rsidR="004676B6" w:rsidRPr="008B7502" w:rsidRDefault="004676B6" w:rsidP="00D858F3">
            <w:pPr>
              <w:rPr>
                <w:rFonts w:cs="Arial"/>
                <w:sz w:val="22"/>
                <w:szCs w:val="22"/>
              </w:rPr>
            </w:pPr>
            <w:r w:rsidRPr="008B7502">
              <w:rPr>
                <w:rFonts w:cs="Arial"/>
                <w:sz w:val="22"/>
                <w:szCs w:val="22"/>
              </w:rPr>
              <w:t>Regeneration and Environment</w:t>
            </w:r>
          </w:p>
        </w:tc>
        <w:tc>
          <w:tcPr>
            <w:tcW w:w="1731" w:type="dxa"/>
          </w:tcPr>
          <w:p w14:paraId="5A91FCE1" w14:textId="77777777" w:rsidR="004676B6" w:rsidRPr="008B7502" w:rsidRDefault="004676B6" w:rsidP="00D858F3">
            <w:pPr>
              <w:rPr>
                <w:rFonts w:cs="Arial"/>
                <w:sz w:val="22"/>
                <w:szCs w:val="22"/>
              </w:rPr>
            </w:pPr>
            <w:r w:rsidRPr="008B7502">
              <w:rPr>
                <w:rFonts w:cs="Arial"/>
                <w:sz w:val="22"/>
                <w:szCs w:val="22"/>
              </w:rPr>
              <w:t xml:space="preserve">New </w:t>
            </w:r>
          </w:p>
          <w:p w14:paraId="23BCF7E4" w14:textId="529C6678" w:rsidR="004676B6" w:rsidRPr="008B7502" w:rsidRDefault="004676B6" w:rsidP="00D858F3">
            <w:pPr>
              <w:rPr>
                <w:rFonts w:cs="Arial"/>
                <w:sz w:val="22"/>
                <w:szCs w:val="22"/>
              </w:rPr>
            </w:pPr>
            <w:r w:rsidRPr="008B7502">
              <w:rPr>
                <w:rFonts w:cs="Arial"/>
                <w:sz w:val="22"/>
                <w:szCs w:val="22"/>
              </w:rPr>
              <w:t>CPC actions</w:t>
            </w:r>
          </w:p>
        </w:tc>
        <w:tc>
          <w:tcPr>
            <w:tcW w:w="2104" w:type="dxa"/>
          </w:tcPr>
          <w:p w14:paraId="237E98C8" w14:textId="4DAB0D5F" w:rsidR="004676B6" w:rsidRPr="008B7502" w:rsidRDefault="004676B6" w:rsidP="00D858F3">
            <w:pPr>
              <w:rPr>
                <w:rFonts w:cs="Arial"/>
                <w:sz w:val="22"/>
                <w:szCs w:val="22"/>
              </w:rPr>
            </w:pPr>
            <w:r w:rsidRPr="008B7502">
              <w:rPr>
                <w:rFonts w:cs="Arial"/>
                <w:sz w:val="22"/>
                <w:szCs w:val="22"/>
              </w:rPr>
              <w:t>Leader of the Council.</w:t>
            </w:r>
          </w:p>
        </w:tc>
      </w:tr>
      <w:tr w:rsidR="004676B6" w:rsidRPr="008B7502" w14:paraId="4C0901EB" w14:textId="77777777" w:rsidTr="00224EA3">
        <w:trPr>
          <w:trHeight w:val="1124"/>
        </w:trPr>
        <w:tc>
          <w:tcPr>
            <w:tcW w:w="993" w:type="dxa"/>
          </w:tcPr>
          <w:p w14:paraId="573DDC53" w14:textId="79C35AE2" w:rsidR="004676B6" w:rsidRPr="008B7502" w:rsidRDefault="004676B6" w:rsidP="00D858F3">
            <w:pPr>
              <w:rPr>
                <w:rFonts w:cs="Arial"/>
                <w:color w:val="FF0000"/>
                <w:sz w:val="22"/>
                <w:szCs w:val="22"/>
              </w:rPr>
            </w:pPr>
            <w:r w:rsidRPr="008B7502">
              <w:rPr>
                <w:rFonts w:cs="Arial"/>
                <w:sz w:val="22"/>
                <w:szCs w:val="22"/>
              </w:rPr>
              <w:t>4.1</w:t>
            </w:r>
            <w:r w:rsidR="00AE11A5">
              <w:rPr>
                <w:rFonts w:cs="Arial"/>
                <w:sz w:val="22"/>
                <w:szCs w:val="22"/>
              </w:rPr>
              <w:t>5</w:t>
            </w:r>
          </w:p>
        </w:tc>
        <w:tc>
          <w:tcPr>
            <w:tcW w:w="4474" w:type="dxa"/>
            <w:vMerge/>
          </w:tcPr>
          <w:p w14:paraId="7B3A3AEF" w14:textId="77777777" w:rsidR="004676B6" w:rsidRPr="008B7502" w:rsidRDefault="004676B6" w:rsidP="00D858F3">
            <w:pPr>
              <w:autoSpaceDE w:val="0"/>
              <w:autoSpaceDN w:val="0"/>
              <w:adjustRightInd w:val="0"/>
              <w:rPr>
                <w:rFonts w:cs="Arial"/>
                <w:b/>
                <w:bCs/>
                <w:sz w:val="22"/>
                <w:szCs w:val="22"/>
              </w:rPr>
            </w:pPr>
          </w:p>
        </w:tc>
        <w:tc>
          <w:tcPr>
            <w:tcW w:w="6039" w:type="dxa"/>
          </w:tcPr>
          <w:p w14:paraId="4576B13B" w14:textId="6DEA7A15" w:rsidR="004676B6" w:rsidRPr="0090141E" w:rsidRDefault="004676B6" w:rsidP="00D858F3">
            <w:pPr>
              <w:ind w:left="-20" w:right="-20"/>
              <w:rPr>
                <w:rFonts w:eastAsia="Arial" w:cs="Arial"/>
                <w:sz w:val="22"/>
                <w:szCs w:val="22"/>
              </w:rPr>
            </w:pPr>
            <w:r w:rsidRPr="0090141E">
              <w:rPr>
                <w:rFonts w:eastAsia="Arial" w:cs="Arial"/>
                <w:sz w:val="22"/>
                <w:szCs w:val="22"/>
              </w:rPr>
              <w:t>Publish for consultation a revised Local Plan Core Strategy Policy to consider social value in major planning decisions.</w:t>
            </w:r>
          </w:p>
          <w:p w14:paraId="1B4DEA5A" w14:textId="77777777" w:rsidR="004676B6" w:rsidRPr="0090141E" w:rsidRDefault="004676B6" w:rsidP="00D858F3">
            <w:pPr>
              <w:ind w:left="-20" w:right="-20"/>
              <w:rPr>
                <w:rFonts w:eastAsia="Arial" w:cs="Arial"/>
                <w:sz w:val="22"/>
                <w:szCs w:val="22"/>
              </w:rPr>
            </w:pPr>
          </w:p>
          <w:p w14:paraId="03F3DA6A" w14:textId="037B92CF" w:rsidR="004676B6" w:rsidRPr="00153FE7" w:rsidRDefault="004676B6" w:rsidP="00153FE7">
            <w:pPr>
              <w:ind w:left="-20" w:right="-20"/>
              <w:rPr>
                <w:rFonts w:eastAsia="Arial" w:cs="Arial"/>
                <w:sz w:val="22"/>
                <w:szCs w:val="22"/>
              </w:rPr>
            </w:pPr>
            <w:r w:rsidRPr="0090141E">
              <w:rPr>
                <w:rFonts w:cs="Arial"/>
                <w:i/>
                <w:iCs/>
                <w:color w:val="0070C0"/>
                <w:sz w:val="22"/>
                <w:szCs w:val="22"/>
              </w:rPr>
              <w:t>(LGA Corporate Peer Challenge action in response to recommendation 4)</w:t>
            </w:r>
          </w:p>
        </w:tc>
        <w:tc>
          <w:tcPr>
            <w:tcW w:w="2360" w:type="dxa"/>
          </w:tcPr>
          <w:p w14:paraId="3D0EC416" w14:textId="044B01A6" w:rsidR="004676B6" w:rsidRPr="008B7502" w:rsidRDefault="004676B6" w:rsidP="00D858F3">
            <w:pPr>
              <w:rPr>
                <w:rFonts w:cs="Arial"/>
                <w:strike/>
                <w:sz w:val="22"/>
                <w:szCs w:val="22"/>
              </w:rPr>
            </w:pPr>
            <w:r w:rsidRPr="008B7502">
              <w:rPr>
                <w:rFonts w:cs="Arial"/>
                <w:sz w:val="22"/>
                <w:szCs w:val="22"/>
              </w:rPr>
              <w:t>Quarter 4</w:t>
            </w:r>
          </w:p>
        </w:tc>
        <w:tc>
          <w:tcPr>
            <w:tcW w:w="1869" w:type="dxa"/>
          </w:tcPr>
          <w:p w14:paraId="6ACB1B6B" w14:textId="0AC24922" w:rsidR="004676B6" w:rsidRPr="008B7502" w:rsidRDefault="004676B6" w:rsidP="00D858F3">
            <w:pPr>
              <w:rPr>
                <w:rFonts w:cs="Arial"/>
                <w:strike/>
                <w:sz w:val="22"/>
                <w:szCs w:val="22"/>
              </w:rPr>
            </w:pPr>
            <w:r w:rsidRPr="008B7502">
              <w:rPr>
                <w:rFonts w:eastAsia="Arial" w:cs="Arial"/>
                <w:sz w:val="22"/>
                <w:szCs w:val="22"/>
              </w:rPr>
              <w:t>Assistant Director, Planning, Regeneration and Transport</w:t>
            </w:r>
          </w:p>
        </w:tc>
        <w:tc>
          <w:tcPr>
            <w:tcW w:w="2261" w:type="dxa"/>
          </w:tcPr>
          <w:p w14:paraId="0CE7B90E" w14:textId="5A7C455D" w:rsidR="004676B6" w:rsidRPr="008B7502" w:rsidRDefault="004676B6" w:rsidP="00D858F3">
            <w:pPr>
              <w:rPr>
                <w:rFonts w:cs="Arial"/>
                <w:strike/>
                <w:sz w:val="22"/>
                <w:szCs w:val="22"/>
              </w:rPr>
            </w:pPr>
            <w:r w:rsidRPr="008B7502">
              <w:rPr>
                <w:rFonts w:eastAsia="Arial" w:cs="Arial"/>
                <w:sz w:val="22"/>
                <w:szCs w:val="22"/>
              </w:rPr>
              <w:t>Regeneration and Environment</w:t>
            </w:r>
          </w:p>
        </w:tc>
        <w:tc>
          <w:tcPr>
            <w:tcW w:w="1731" w:type="dxa"/>
          </w:tcPr>
          <w:p w14:paraId="30B31831" w14:textId="53CBD348" w:rsidR="004676B6" w:rsidRPr="008B7502" w:rsidRDefault="004676B6" w:rsidP="00D858F3">
            <w:pPr>
              <w:rPr>
                <w:rFonts w:cs="Arial"/>
                <w:strike/>
                <w:sz w:val="22"/>
                <w:szCs w:val="22"/>
              </w:rPr>
            </w:pPr>
            <w:r w:rsidRPr="008B7502">
              <w:rPr>
                <w:rFonts w:eastAsia="Arial" w:cs="Arial"/>
                <w:sz w:val="22"/>
                <w:szCs w:val="22"/>
              </w:rPr>
              <w:t xml:space="preserve">New </w:t>
            </w:r>
          </w:p>
        </w:tc>
        <w:tc>
          <w:tcPr>
            <w:tcW w:w="2104" w:type="dxa"/>
          </w:tcPr>
          <w:p w14:paraId="509CEA20" w14:textId="77777777" w:rsidR="004676B6" w:rsidRPr="008B7502" w:rsidRDefault="004676B6" w:rsidP="00D858F3">
            <w:pPr>
              <w:rPr>
                <w:rFonts w:cs="Arial"/>
                <w:strike/>
                <w:sz w:val="22"/>
                <w:szCs w:val="22"/>
              </w:rPr>
            </w:pPr>
          </w:p>
          <w:p w14:paraId="61B3DBED" w14:textId="1E44CB63" w:rsidR="004676B6" w:rsidRPr="008B7502" w:rsidRDefault="004676B6" w:rsidP="00D858F3">
            <w:pPr>
              <w:rPr>
                <w:rFonts w:cs="Arial"/>
                <w:sz w:val="22"/>
                <w:szCs w:val="22"/>
              </w:rPr>
            </w:pPr>
            <w:r w:rsidRPr="008B7502">
              <w:rPr>
                <w:rFonts w:cs="Arial"/>
                <w:sz w:val="22"/>
                <w:szCs w:val="22"/>
              </w:rPr>
              <w:t xml:space="preserve">Leader of the Council </w:t>
            </w:r>
          </w:p>
        </w:tc>
      </w:tr>
      <w:tr w:rsidR="004676B6" w:rsidRPr="008B7502" w14:paraId="0CE28038" w14:textId="77777777" w:rsidTr="00224EA3">
        <w:trPr>
          <w:trHeight w:val="300"/>
        </w:trPr>
        <w:tc>
          <w:tcPr>
            <w:tcW w:w="993" w:type="dxa"/>
          </w:tcPr>
          <w:p w14:paraId="770B115E" w14:textId="67600F41" w:rsidR="004676B6" w:rsidRPr="008B7502" w:rsidRDefault="004676B6" w:rsidP="00D858F3">
            <w:pPr>
              <w:rPr>
                <w:rFonts w:cs="Arial"/>
                <w:sz w:val="22"/>
                <w:szCs w:val="22"/>
              </w:rPr>
            </w:pPr>
            <w:r w:rsidRPr="008B7502">
              <w:rPr>
                <w:rFonts w:cs="Arial"/>
                <w:sz w:val="22"/>
                <w:szCs w:val="22"/>
              </w:rPr>
              <w:t>4.1</w:t>
            </w:r>
            <w:r w:rsidR="00AE11A5">
              <w:rPr>
                <w:rFonts w:cs="Arial"/>
                <w:sz w:val="22"/>
                <w:szCs w:val="22"/>
              </w:rPr>
              <w:t>6</w:t>
            </w:r>
          </w:p>
        </w:tc>
        <w:tc>
          <w:tcPr>
            <w:tcW w:w="4474" w:type="dxa"/>
            <w:vMerge w:val="restart"/>
          </w:tcPr>
          <w:p w14:paraId="1DD95CE2" w14:textId="77777777" w:rsidR="004676B6" w:rsidRPr="008B7502" w:rsidRDefault="004676B6" w:rsidP="00D858F3">
            <w:pPr>
              <w:autoSpaceDE w:val="0"/>
              <w:autoSpaceDN w:val="0"/>
              <w:adjustRightInd w:val="0"/>
              <w:rPr>
                <w:rFonts w:cs="Arial"/>
                <w:b/>
                <w:bCs/>
                <w:sz w:val="22"/>
                <w:szCs w:val="22"/>
              </w:rPr>
            </w:pPr>
            <w:r w:rsidRPr="008B7502">
              <w:rPr>
                <w:rFonts w:cs="Arial"/>
                <w:b/>
                <w:bCs/>
                <w:sz w:val="22"/>
                <w:szCs w:val="22"/>
              </w:rPr>
              <w:t xml:space="preserve">People having opportunities to learn, develop skills and fulfil their </w:t>
            </w:r>
            <w:proofErr w:type="gramStart"/>
            <w:r w:rsidRPr="008B7502">
              <w:rPr>
                <w:rFonts w:cs="Arial"/>
                <w:b/>
                <w:bCs/>
                <w:sz w:val="22"/>
                <w:szCs w:val="22"/>
              </w:rPr>
              <w:t>potential</w:t>
            </w:r>
            <w:proofErr w:type="gramEnd"/>
          </w:p>
          <w:p w14:paraId="733410E6" w14:textId="77777777" w:rsidR="004676B6" w:rsidRPr="008B7502" w:rsidRDefault="004676B6" w:rsidP="00D858F3">
            <w:pPr>
              <w:autoSpaceDE w:val="0"/>
              <w:autoSpaceDN w:val="0"/>
              <w:adjustRightInd w:val="0"/>
              <w:rPr>
                <w:rFonts w:cs="Arial"/>
                <w:sz w:val="22"/>
                <w:szCs w:val="22"/>
              </w:rPr>
            </w:pPr>
          </w:p>
          <w:p w14:paraId="7EA638C9" w14:textId="5684B743" w:rsidR="004676B6" w:rsidRPr="008B7502" w:rsidRDefault="004676B6" w:rsidP="00D858F3">
            <w:pPr>
              <w:autoSpaceDE w:val="0"/>
              <w:autoSpaceDN w:val="0"/>
              <w:adjustRightInd w:val="0"/>
              <w:rPr>
                <w:rFonts w:cs="Arial"/>
                <w:i/>
                <w:iCs/>
                <w:sz w:val="22"/>
                <w:szCs w:val="22"/>
              </w:rPr>
            </w:pPr>
          </w:p>
        </w:tc>
        <w:tc>
          <w:tcPr>
            <w:tcW w:w="6039" w:type="dxa"/>
          </w:tcPr>
          <w:p w14:paraId="1AB43AA3" w14:textId="77777777" w:rsidR="004676B6" w:rsidRPr="0090141E" w:rsidRDefault="004676B6" w:rsidP="00D858F3">
            <w:pPr>
              <w:rPr>
                <w:rFonts w:eastAsia="Times New Roman" w:cs="Arial"/>
                <w:sz w:val="22"/>
                <w:szCs w:val="22"/>
              </w:rPr>
            </w:pPr>
            <w:r w:rsidRPr="008B7502">
              <w:rPr>
                <w:rFonts w:eastAsia="Times New Roman" w:cs="Arial"/>
                <w:sz w:val="22"/>
                <w:szCs w:val="22"/>
              </w:rPr>
              <w:t xml:space="preserve">Through the new Employment Hub pathway and Employment Solutions Service, support a minimum of 750 people to </w:t>
            </w:r>
            <w:r w:rsidRPr="0090141E">
              <w:rPr>
                <w:rFonts w:eastAsia="Times New Roman" w:cs="Arial"/>
                <w:sz w:val="22"/>
                <w:szCs w:val="22"/>
              </w:rPr>
              <w:t>access employment, (including training, education, apprenticeships, and paid employment).</w:t>
            </w:r>
          </w:p>
          <w:p w14:paraId="7FC2304D" w14:textId="77777777" w:rsidR="004676B6" w:rsidRPr="0090141E" w:rsidRDefault="004676B6" w:rsidP="00D858F3">
            <w:pPr>
              <w:rPr>
                <w:rFonts w:eastAsia="Times New Roman" w:cs="Arial"/>
                <w:sz w:val="22"/>
                <w:szCs w:val="22"/>
              </w:rPr>
            </w:pPr>
          </w:p>
          <w:p w14:paraId="49DD6324" w14:textId="46BC6192" w:rsidR="00153FE7" w:rsidRPr="00153FE7" w:rsidRDefault="004676B6" w:rsidP="00D858F3">
            <w:pPr>
              <w:rPr>
                <w:rFonts w:cs="Arial"/>
                <w:i/>
                <w:iCs/>
                <w:color w:val="0070C0"/>
                <w:sz w:val="22"/>
                <w:szCs w:val="22"/>
              </w:rPr>
            </w:pPr>
            <w:r w:rsidRPr="0090141E">
              <w:rPr>
                <w:rFonts w:cs="Arial"/>
                <w:i/>
                <w:iCs/>
                <w:color w:val="0070C0"/>
                <w:sz w:val="22"/>
                <w:szCs w:val="22"/>
              </w:rPr>
              <w:t>(LGA Corporate Peer Challenge action in response to recommendation 4)</w:t>
            </w:r>
          </w:p>
        </w:tc>
        <w:tc>
          <w:tcPr>
            <w:tcW w:w="2360" w:type="dxa"/>
          </w:tcPr>
          <w:p w14:paraId="294C0C7A" w14:textId="387F7B5F" w:rsidR="004676B6" w:rsidRPr="008B7502" w:rsidRDefault="004676B6" w:rsidP="00D858F3">
            <w:pPr>
              <w:rPr>
                <w:rFonts w:cs="Arial"/>
                <w:sz w:val="22"/>
                <w:szCs w:val="22"/>
              </w:rPr>
            </w:pPr>
            <w:r w:rsidRPr="008B7502">
              <w:rPr>
                <w:rFonts w:cs="Arial"/>
                <w:sz w:val="22"/>
                <w:szCs w:val="22"/>
              </w:rPr>
              <w:t>Quarter 4</w:t>
            </w:r>
          </w:p>
        </w:tc>
        <w:tc>
          <w:tcPr>
            <w:tcW w:w="1869" w:type="dxa"/>
          </w:tcPr>
          <w:p w14:paraId="146CE369" w14:textId="77777777" w:rsidR="004676B6" w:rsidRPr="008B7502" w:rsidRDefault="004676B6" w:rsidP="00D858F3">
            <w:pPr>
              <w:rPr>
                <w:rFonts w:cs="Arial"/>
                <w:sz w:val="22"/>
                <w:szCs w:val="22"/>
              </w:rPr>
            </w:pPr>
            <w:r w:rsidRPr="008B7502">
              <w:rPr>
                <w:rFonts w:cs="Arial"/>
                <w:sz w:val="22"/>
                <w:szCs w:val="22"/>
              </w:rPr>
              <w:t>Strategic Director ACHPH</w:t>
            </w:r>
          </w:p>
          <w:p w14:paraId="7644BC3A" w14:textId="77777777" w:rsidR="004676B6" w:rsidRPr="008B7502" w:rsidRDefault="004676B6" w:rsidP="00D858F3">
            <w:pPr>
              <w:rPr>
                <w:rFonts w:cs="Arial"/>
                <w:sz w:val="22"/>
                <w:szCs w:val="22"/>
              </w:rPr>
            </w:pPr>
          </w:p>
          <w:p w14:paraId="1D8AD8EF" w14:textId="07974A4C" w:rsidR="004676B6" w:rsidRPr="008B7502" w:rsidRDefault="004676B6" w:rsidP="00D858F3">
            <w:pPr>
              <w:rPr>
                <w:rFonts w:eastAsia="Arial" w:cs="Arial"/>
                <w:sz w:val="22"/>
                <w:szCs w:val="22"/>
              </w:rPr>
            </w:pPr>
            <w:r w:rsidRPr="008B7502">
              <w:rPr>
                <w:rFonts w:cs="Arial"/>
                <w:sz w:val="22"/>
                <w:szCs w:val="22"/>
              </w:rPr>
              <w:t>(</w:t>
            </w:r>
            <w:proofErr w:type="gramStart"/>
            <w:r w:rsidRPr="008B7502">
              <w:rPr>
                <w:rFonts w:cs="Arial"/>
                <w:sz w:val="22"/>
                <w:szCs w:val="22"/>
              </w:rPr>
              <w:t>joint</w:t>
            </w:r>
            <w:proofErr w:type="gramEnd"/>
            <w:r w:rsidRPr="008B7502">
              <w:rPr>
                <w:rFonts w:cs="Arial"/>
                <w:sz w:val="22"/>
                <w:szCs w:val="22"/>
              </w:rPr>
              <w:t xml:space="preserve"> Adults &amp; Housing)</w:t>
            </w:r>
          </w:p>
        </w:tc>
        <w:tc>
          <w:tcPr>
            <w:tcW w:w="2261" w:type="dxa"/>
          </w:tcPr>
          <w:p w14:paraId="0F1C1A54" w14:textId="36B76F68" w:rsidR="004676B6" w:rsidRPr="008B7502" w:rsidRDefault="004676B6" w:rsidP="00D858F3">
            <w:pPr>
              <w:rPr>
                <w:rFonts w:eastAsia="Arial" w:cs="Arial"/>
                <w:sz w:val="22"/>
                <w:szCs w:val="22"/>
              </w:rPr>
            </w:pPr>
            <w:r w:rsidRPr="008B7502">
              <w:rPr>
                <w:rFonts w:cs="Arial"/>
                <w:sz w:val="22"/>
                <w:szCs w:val="22"/>
              </w:rPr>
              <w:t>Adult Care, Housing and Public Health</w:t>
            </w:r>
          </w:p>
        </w:tc>
        <w:tc>
          <w:tcPr>
            <w:tcW w:w="1731" w:type="dxa"/>
          </w:tcPr>
          <w:p w14:paraId="3DB7D843" w14:textId="6C3F63B4" w:rsidR="004676B6" w:rsidRPr="008B7502" w:rsidRDefault="004676B6" w:rsidP="00D858F3">
            <w:pPr>
              <w:rPr>
                <w:rFonts w:eastAsia="Arial" w:cs="Arial"/>
                <w:sz w:val="22"/>
                <w:szCs w:val="22"/>
              </w:rPr>
            </w:pPr>
            <w:r w:rsidRPr="008B7502">
              <w:rPr>
                <w:rFonts w:cs="Arial"/>
                <w:sz w:val="22"/>
                <w:szCs w:val="22"/>
              </w:rPr>
              <w:t xml:space="preserve">New </w:t>
            </w:r>
          </w:p>
        </w:tc>
        <w:tc>
          <w:tcPr>
            <w:tcW w:w="2104" w:type="dxa"/>
          </w:tcPr>
          <w:p w14:paraId="2A61E9E4" w14:textId="74FC2149" w:rsidR="004676B6" w:rsidRPr="008B7502" w:rsidRDefault="004676B6" w:rsidP="00D858F3">
            <w:pPr>
              <w:rPr>
                <w:rFonts w:cs="Arial"/>
                <w:sz w:val="22"/>
                <w:szCs w:val="22"/>
              </w:rPr>
            </w:pPr>
            <w:r w:rsidRPr="008B7502">
              <w:rPr>
                <w:rFonts w:cs="Arial"/>
                <w:color w:val="000000"/>
                <w:sz w:val="22"/>
                <w:szCs w:val="22"/>
              </w:rPr>
              <w:t>Deputy Leader and Cabinet Member for Social Inclusion &amp; Neighbourhood Working.</w:t>
            </w:r>
          </w:p>
        </w:tc>
      </w:tr>
      <w:tr w:rsidR="004676B6" w:rsidRPr="008B7502" w14:paraId="64F9A156" w14:textId="77777777" w:rsidTr="00224EA3">
        <w:trPr>
          <w:trHeight w:val="300"/>
        </w:trPr>
        <w:tc>
          <w:tcPr>
            <w:tcW w:w="993" w:type="dxa"/>
          </w:tcPr>
          <w:p w14:paraId="0FA54361" w14:textId="163B5349" w:rsidR="004676B6" w:rsidRPr="008B7502" w:rsidRDefault="004676B6" w:rsidP="00D858F3">
            <w:pPr>
              <w:rPr>
                <w:rFonts w:cs="Arial"/>
                <w:sz w:val="22"/>
                <w:szCs w:val="22"/>
              </w:rPr>
            </w:pPr>
            <w:r w:rsidRPr="008B7502">
              <w:rPr>
                <w:rFonts w:cs="Arial"/>
                <w:sz w:val="22"/>
                <w:szCs w:val="22"/>
              </w:rPr>
              <w:t>4.1</w:t>
            </w:r>
            <w:r w:rsidR="00AE11A5">
              <w:rPr>
                <w:rFonts w:cs="Arial"/>
                <w:sz w:val="22"/>
                <w:szCs w:val="22"/>
              </w:rPr>
              <w:t>7</w:t>
            </w:r>
          </w:p>
        </w:tc>
        <w:tc>
          <w:tcPr>
            <w:tcW w:w="4474" w:type="dxa"/>
            <w:vMerge/>
          </w:tcPr>
          <w:p w14:paraId="52168A0C" w14:textId="77777777" w:rsidR="004676B6" w:rsidRPr="008B7502" w:rsidRDefault="004676B6" w:rsidP="00D858F3">
            <w:pPr>
              <w:autoSpaceDE w:val="0"/>
              <w:autoSpaceDN w:val="0"/>
              <w:adjustRightInd w:val="0"/>
              <w:rPr>
                <w:rFonts w:cs="Arial"/>
                <w:b/>
                <w:bCs/>
                <w:sz w:val="22"/>
                <w:szCs w:val="22"/>
              </w:rPr>
            </w:pPr>
          </w:p>
        </w:tc>
        <w:tc>
          <w:tcPr>
            <w:tcW w:w="6039" w:type="dxa"/>
          </w:tcPr>
          <w:p w14:paraId="2FCD1AFC" w14:textId="2A313F85" w:rsidR="004676B6" w:rsidRPr="008B7502" w:rsidRDefault="004676B6" w:rsidP="00D858F3">
            <w:pPr>
              <w:rPr>
                <w:rFonts w:eastAsia="Arial" w:cs="Arial"/>
                <w:sz w:val="22"/>
                <w:szCs w:val="22"/>
              </w:rPr>
            </w:pPr>
            <w:r w:rsidRPr="008B7502">
              <w:rPr>
                <w:rFonts w:eastAsia="Arial" w:cs="Arial"/>
                <w:sz w:val="22"/>
                <w:szCs w:val="22"/>
              </w:rPr>
              <w:t>Utilise the Children’s Capital of Culture programme to support skills development opportunities for young people e.g.:</w:t>
            </w:r>
          </w:p>
          <w:p w14:paraId="713363D2" w14:textId="77777777" w:rsidR="004676B6" w:rsidRPr="008B7502" w:rsidRDefault="004676B6" w:rsidP="00D858F3">
            <w:pPr>
              <w:rPr>
                <w:rFonts w:eastAsia="Arial" w:cs="Arial"/>
                <w:sz w:val="22"/>
                <w:szCs w:val="22"/>
              </w:rPr>
            </w:pPr>
          </w:p>
          <w:p w14:paraId="6A911381" w14:textId="77777777" w:rsidR="004676B6" w:rsidRPr="008B7502" w:rsidRDefault="004676B6" w:rsidP="00D858F3">
            <w:pPr>
              <w:pStyle w:val="ListParagraph"/>
              <w:numPr>
                <w:ilvl w:val="0"/>
                <w:numId w:val="13"/>
              </w:numPr>
              <w:spacing w:line="276" w:lineRule="auto"/>
              <w:ind w:right="-20"/>
              <w:rPr>
                <w:rFonts w:ascii="Arial" w:eastAsia="Arial" w:hAnsi="Arial" w:cs="Arial"/>
                <w:szCs w:val="22"/>
              </w:rPr>
            </w:pPr>
            <w:r w:rsidRPr="008B7502">
              <w:rPr>
                <w:rFonts w:ascii="Arial" w:eastAsia="Arial" w:hAnsi="Arial" w:cs="Arial"/>
                <w:szCs w:val="22"/>
              </w:rPr>
              <w:t>Train and mentor at least 10 Young Artists in Residence</w:t>
            </w:r>
          </w:p>
          <w:p w14:paraId="389EDCAA" w14:textId="77777777" w:rsidR="004676B6" w:rsidRPr="008B7502" w:rsidRDefault="004676B6" w:rsidP="00D858F3">
            <w:pPr>
              <w:pStyle w:val="ListParagraph"/>
              <w:numPr>
                <w:ilvl w:val="0"/>
                <w:numId w:val="13"/>
              </w:numPr>
              <w:spacing w:line="276" w:lineRule="auto"/>
              <w:ind w:right="-20"/>
              <w:rPr>
                <w:rFonts w:ascii="Arial" w:eastAsia="Arial" w:hAnsi="Arial" w:cs="Arial"/>
                <w:szCs w:val="22"/>
              </w:rPr>
            </w:pPr>
            <w:r w:rsidRPr="008B7502">
              <w:rPr>
                <w:rFonts w:ascii="Arial" w:eastAsia="Arial" w:hAnsi="Arial" w:cs="Arial"/>
                <w:szCs w:val="22"/>
              </w:rPr>
              <w:t>Recruit at least 80 16-to-25-year-olds to work as paid Trainee Young Producers</w:t>
            </w:r>
          </w:p>
          <w:p w14:paraId="45BAD5D6" w14:textId="07484F7E" w:rsidR="004676B6" w:rsidRPr="008B7502" w:rsidRDefault="004676B6" w:rsidP="00D858F3">
            <w:pPr>
              <w:pStyle w:val="ListParagraph"/>
              <w:numPr>
                <w:ilvl w:val="0"/>
                <w:numId w:val="13"/>
              </w:numPr>
              <w:spacing w:line="276" w:lineRule="auto"/>
              <w:ind w:right="-20"/>
              <w:rPr>
                <w:rFonts w:ascii="Arial" w:eastAsia="Arial" w:hAnsi="Arial" w:cs="Arial"/>
                <w:szCs w:val="22"/>
              </w:rPr>
            </w:pPr>
            <w:r w:rsidRPr="008B7502">
              <w:rPr>
                <w:rFonts w:ascii="Arial" w:eastAsia="Arial" w:hAnsi="Arial" w:cs="Arial"/>
                <w:szCs w:val="22"/>
              </w:rPr>
              <w:t>Support at least 200 young people to achieve Bronze and Silver Arts Award and train 24 Rotherham professionals as Arts Award Advisors.</w:t>
            </w:r>
          </w:p>
        </w:tc>
        <w:tc>
          <w:tcPr>
            <w:tcW w:w="2360" w:type="dxa"/>
          </w:tcPr>
          <w:p w14:paraId="190E476F" w14:textId="0F938787" w:rsidR="004676B6" w:rsidRPr="008B7502" w:rsidRDefault="004676B6" w:rsidP="00D858F3">
            <w:pPr>
              <w:rPr>
                <w:rFonts w:cs="Arial"/>
                <w:sz w:val="22"/>
                <w:szCs w:val="22"/>
              </w:rPr>
            </w:pPr>
            <w:r w:rsidRPr="008B7502">
              <w:rPr>
                <w:rFonts w:cs="Arial"/>
                <w:sz w:val="22"/>
                <w:szCs w:val="22"/>
              </w:rPr>
              <w:t>Quarter 4</w:t>
            </w:r>
          </w:p>
        </w:tc>
        <w:tc>
          <w:tcPr>
            <w:tcW w:w="1869" w:type="dxa"/>
          </w:tcPr>
          <w:p w14:paraId="2FE2ECD5" w14:textId="0874244D" w:rsidR="004676B6" w:rsidRPr="008B7502" w:rsidRDefault="004676B6" w:rsidP="00D858F3">
            <w:pPr>
              <w:rPr>
                <w:rFonts w:eastAsia="Arial" w:cs="Arial"/>
                <w:sz w:val="22"/>
                <w:szCs w:val="22"/>
              </w:rPr>
            </w:pPr>
            <w:r w:rsidRPr="008B7502">
              <w:rPr>
                <w:rFonts w:eastAsia="Arial" w:cs="Arial"/>
                <w:sz w:val="22"/>
                <w:szCs w:val="22"/>
              </w:rPr>
              <w:t xml:space="preserve">Assistant Director, Culture, </w:t>
            </w:r>
            <w:proofErr w:type="gramStart"/>
            <w:r w:rsidRPr="008B7502">
              <w:rPr>
                <w:rFonts w:eastAsia="Arial" w:cs="Arial"/>
                <w:sz w:val="22"/>
                <w:szCs w:val="22"/>
              </w:rPr>
              <w:t>Sport</w:t>
            </w:r>
            <w:proofErr w:type="gramEnd"/>
            <w:r w:rsidRPr="008B7502">
              <w:rPr>
                <w:rFonts w:eastAsia="Arial" w:cs="Arial"/>
                <w:sz w:val="22"/>
                <w:szCs w:val="22"/>
              </w:rPr>
              <w:t xml:space="preserve"> and Tourism</w:t>
            </w:r>
          </w:p>
        </w:tc>
        <w:tc>
          <w:tcPr>
            <w:tcW w:w="2261" w:type="dxa"/>
          </w:tcPr>
          <w:p w14:paraId="5C3C3A8C" w14:textId="6AA15890" w:rsidR="004676B6" w:rsidRPr="008B7502" w:rsidRDefault="004676B6" w:rsidP="00D858F3">
            <w:pPr>
              <w:rPr>
                <w:rFonts w:eastAsia="Arial" w:cs="Arial"/>
                <w:sz w:val="22"/>
                <w:szCs w:val="22"/>
              </w:rPr>
            </w:pPr>
            <w:r w:rsidRPr="008B7502">
              <w:rPr>
                <w:rFonts w:eastAsia="Arial" w:cs="Arial"/>
                <w:sz w:val="22"/>
                <w:szCs w:val="22"/>
              </w:rPr>
              <w:t>Regeneration and Environment</w:t>
            </w:r>
          </w:p>
        </w:tc>
        <w:tc>
          <w:tcPr>
            <w:tcW w:w="1731" w:type="dxa"/>
          </w:tcPr>
          <w:p w14:paraId="272EBC0C" w14:textId="17D2D1C9" w:rsidR="004676B6" w:rsidRPr="008B7502" w:rsidRDefault="004676B6" w:rsidP="00D858F3">
            <w:pPr>
              <w:rPr>
                <w:rFonts w:eastAsia="Arial" w:cs="Arial"/>
                <w:sz w:val="22"/>
                <w:szCs w:val="22"/>
              </w:rPr>
            </w:pPr>
            <w:r w:rsidRPr="008B7502">
              <w:rPr>
                <w:rFonts w:eastAsia="Arial" w:cs="Arial"/>
                <w:sz w:val="22"/>
                <w:szCs w:val="22"/>
              </w:rPr>
              <w:t xml:space="preserve">New </w:t>
            </w:r>
          </w:p>
        </w:tc>
        <w:tc>
          <w:tcPr>
            <w:tcW w:w="2104" w:type="dxa"/>
          </w:tcPr>
          <w:p w14:paraId="771E00C2" w14:textId="4474DCF6" w:rsidR="004676B6" w:rsidRPr="008B7502" w:rsidRDefault="004676B6" w:rsidP="00D858F3">
            <w:pPr>
              <w:rPr>
                <w:rFonts w:eastAsia="Arial" w:cs="Arial"/>
                <w:sz w:val="22"/>
                <w:szCs w:val="22"/>
              </w:rPr>
            </w:pPr>
            <w:r w:rsidRPr="008B7502">
              <w:rPr>
                <w:rFonts w:cs="Arial"/>
                <w:color w:val="000000"/>
                <w:sz w:val="22"/>
                <w:szCs w:val="22"/>
              </w:rPr>
              <w:t>Deputy Leader and Cabinet Member for Social Inclusion &amp; Neighbourhood Working.</w:t>
            </w:r>
          </w:p>
        </w:tc>
      </w:tr>
      <w:tr w:rsidR="004676B6" w:rsidRPr="008B7502" w14:paraId="679E1654" w14:textId="77777777" w:rsidTr="00224EA3">
        <w:trPr>
          <w:trHeight w:val="300"/>
        </w:trPr>
        <w:tc>
          <w:tcPr>
            <w:tcW w:w="993" w:type="dxa"/>
          </w:tcPr>
          <w:p w14:paraId="79A9C1A6" w14:textId="249C95E1" w:rsidR="004676B6" w:rsidRPr="008B7502" w:rsidRDefault="004676B6" w:rsidP="00D858F3">
            <w:pPr>
              <w:rPr>
                <w:rFonts w:cs="Arial"/>
                <w:sz w:val="22"/>
                <w:szCs w:val="22"/>
              </w:rPr>
            </w:pPr>
            <w:r w:rsidRPr="008B7502">
              <w:rPr>
                <w:rFonts w:cs="Arial"/>
                <w:sz w:val="22"/>
                <w:szCs w:val="22"/>
              </w:rPr>
              <w:t>4.1</w:t>
            </w:r>
            <w:r w:rsidR="00AE11A5">
              <w:rPr>
                <w:rFonts w:cs="Arial"/>
                <w:sz w:val="22"/>
                <w:szCs w:val="22"/>
              </w:rPr>
              <w:t>8</w:t>
            </w:r>
          </w:p>
        </w:tc>
        <w:tc>
          <w:tcPr>
            <w:tcW w:w="4474" w:type="dxa"/>
          </w:tcPr>
          <w:p w14:paraId="4EA694FC" w14:textId="77777777" w:rsidR="004676B6" w:rsidRPr="008B7502" w:rsidRDefault="004676B6" w:rsidP="00D858F3">
            <w:pPr>
              <w:autoSpaceDE w:val="0"/>
              <w:autoSpaceDN w:val="0"/>
              <w:adjustRightInd w:val="0"/>
              <w:rPr>
                <w:rFonts w:cs="Arial"/>
                <w:b/>
                <w:bCs/>
                <w:sz w:val="22"/>
                <w:szCs w:val="22"/>
              </w:rPr>
            </w:pPr>
            <w:r w:rsidRPr="008B7502">
              <w:rPr>
                <w:rFonts w:cs="Arial"/>
                <w:b/>
                <w:bCs/>
                <w:sz w:val="22"/>
                <w:szCs w:val="22"/>
              </w:rPr>
              <w:t xml:space="preserve">Strengthening digital infrastructure and skills which enable access for </w:t>
            </w:r>
            <w:proofErr w:type="gramStart"/>
            <w:r w:rsidRPr="008B7502">
              <w:rPr>
                <w:rFonts w:cs="Arial"/>
                <w:b/>
                <w:bCs/>
                <w:sz w:val="22"/>
                <w:szCs w:val="22"/>
              </w:rPr>
              <w:t>all</w:t>
            </w:r>
            <w:proofErr w:type="gramEnd"/>
          </w:p>
          <w:p w14:paraId="00770933" w14:textId="4F9628C3" w:rsidR="004676B6" w:rsidRPr="008B7502" w:rsidRDefault="004676B6" w:rsidP="00D858F3">
            <w:pPr>
              <w:autoSpaceDE w:val="0"/>
              <w:autoSpaceDN w:val="0"/>
              <w:adjustRightInd w:val="0"/>
              <w:rPr>
                <w:rFonts w:cs="Arial"/>
                <w:b/>
                <w:bCs/>
                <w:sz w:val="22"/>
                <w:szCs w:val="22"/>
              </w:rPr>
            </w:pPr>
          </w:p>
        </w:tc>
        <w:tc>
          <w:tcPr>
            <w:tcW w:w="6039" w:type="dxa"/>
          </w:tcPr>
          <w:p w14:paraId="65205194" w14:textId="2B4B3A54" w:rsidR="004676B6" w:rsidRPr="0090141E" w:rsidRDefault="004676B6" w:rsidP="00D858F3">
            <w:pPr>
              <w:rPr>
                <w:rFonts w:cs="Arial"/>
                <w:sz w:val="22"/>
                <w:szCs w:val="22"/>
              </w:rPr>
            </w:pPr>
            <w:r w:rsidRPr="0090141E">
              <w:rPr>
                <w:rFonts w:cs="Arial"/>
                <w:sz w:val="22"/>
                <w:szCs w:val="22"/>
              </w:rPr>
              <w:t>Work with partners to deliver the Digital Inclusion Strategy as per the agreed action plan.  This will include rollout more free sim cards to digital excluded residents, along with devices and community-based training session (a minimum of 100 sessions during the year).</w:t>
            </w:r>
          </w:p>
          <w:p w14:paraId="2ABF3BDE" w14:textId="77777777" w:rsidR="004676B6" w:rsidRPr="0090141E" w:rsidRDefault="004676B6" w:rsidP="00D858F3">
            <w:pPr>
              <w:rPr>
                <w:rFonts w:cs="Arial"/>
                <w:sz w:val="22"/>
                <w:szCs w:val="22"/>
              </w:rPr>
            </w:pPr>
          </w:p>
          <w:p w14:paraId="490F6DC5" w14:textId="77777777" w:rsidR="004676B6" w:rsidRDefault="004676B6" w:rsidP="00D858F3">
            <w:pPr>
              <w:rPr>
                <w:rFonts w:cs="Arial"/>
                <w:i/>
                <w:iCs/>
                <w:color w:val="0070C0"/>
                <w:sz w:val="22"/>
                <w:szCs w:val="22"/>
              </w:rPr>
            </w:pPr>
            <w:r w:rsidRPr="0090141E">
              <w:rPr>
                <w:rFonts w:cs="Arial"/>
                <w:i/>
                <w:iCs/>
                <w:color w:val="0070C0"/>
                <w:sz w:val="22"/>
                <w:szCs w:val="22"/>
              </w:rPr>
              <w:t>(Links to LGA Corporate Peer Challenge action in response to recommendation 6)</w:t>
            </w:r>
          </w:p>
          <w:p w14:paraId="5A01FEFE" w14:textId="77777777" w:rsidR="00317EA2" w:rsidRDefault="00317EA2" w:rsidP="00D858F3">
            <w:pPr>
              <w:rPr>
                <w:rFonts w:cs="Arial"/>
                <w:i/>
                <w:iCs/>
                <w:color w:val="0070C0"/>
                <w:sz w:val="22"/>
                <w:szCs w:val="22"/>
              </w:rPr>
            </w:pPr>
          </w:p>
          <w:p w14:paraId="318AD866" w14:textId="77777777" w:rsidR="00317EA2" w:rsidRDefault="00317EA2" w:rsidP="00D858F3">
            <w:pPr>
              <w:rPr>
                <w:rFonts w:cs="Arial"/>
                <w:i/>
                <w:iCs/>
                <w:color w:val="0070C0"/>
                <w:sz w:val="22"/>
                <w:szCs w:val="22"/>
              </w:rPr>
            </w:pPr>
          </w:p>
          <w:p w14:paraId="2DF83702" w14:textId="77777777" w:rsidR="00317EA2" w:rsidRDefault="00317EA2" w:rsidP="00D858F3">
            <w:pPr>
              <w:rPr>
                <w:rFonts w:cs="Arial"/>
                <w:i/>
                <w:iCs/>
                <w:color w:val="0070C0"/>
                <w:sz w:val="22"/>
                <w:szCs w:val="22"/>
              </w:rPr>
            </w:pPr>
          </w:p>
          <w:p w14:paraId="404B748B" w14:textId="77777777" w:rsidR="00317EA2" w:rsidRDefault="00317EA2" w:rsidP="00D858F3">
            <w:pPr>
              <w:rPr>
                <w:rFonts w:cs="Arial"/>
                <w:i/>
                <w:iCs/>
                <w:color w:val="0070C0"/>
                <w:sz w:val="22"/>
                <w:szCs w:val="22"/>
              </w:rPr>
            </w:pPr>
          </w:p>
          <w:p w14:paraId="314887B6" w14:textId="77777777" w:rsidR="00317EA2" w:rsidRDefault="00317EA2" w:rsidP="00D858F3">
            <w:pPr>
              <w:rPr>
                <w:rFonts w:cs="Arial"/>
                <w:i/>
                <w:iCs/>
                <w:color w:val="0070C0"/>
                <w:sz w:val="22"/>
                <w:szCs w:val="22"/>
              </w:rPr>
            </w:pPr>
          </w:p>
          <w:p w14:paraId="5FEB397D" w14:textId="77777777" w:rsidR="00317EA2" w:rsidRDefault="00317EA2" w:rsidP="00D858F3">
            <w:pPr>
              <w:rPr>
                <w:rFonts w:cs="Arial"/>
                <w:i/>
                <w:iCs/>
                <w:color w:val="0070C0"/>
                <w:sz w:val="22"/>
                <w:szCs w:val="22"/>
              </w:rPr>
            </w:pPr>
          </w:p>
          <w:p w14:paraId="2A7A10FC" w14:textId="77777777" w:rsidR="00317EA2" w:rsidRDefault="00317EA2" w:rsidP="00D858F3">
            <w:pPr>
              <w:rPr>
                <w:rFonts w:cs="Arial"/>
                <w:i/>
                <w:iCs/>
                <w:color w:val="0070C0"/>
                <w:sz w:val="22"/>
                <w:szCs w:val="22"/>
              </w:rPr>
            </w:pPr>
          </w:p>
          <w:p w14:paraId="66AA09B0" w14:textId="77777777" w:rsidR="00317EA2" w:rsidRDefault="00317EA2" w:rsidP="00D858F3">
            <w:pPr>
              <w:rPr>
                <w:rFonts w:cs="Arial"/>
                <w:i/>
                <w:iCs/>
                <w:color w:val="0070C0"/>
                <w:sz w:val="22"/>
                <w:szCs w:val="22"/>
              </w:rPr>
            </w:pPr>
          </w:p>
          <w:p w14:paraId="28F1C858" w14:textId="77777777" w:rsidR="00317EA2" w:rsidRDefault="00317EA2" w:rsidP="00D858F3">
            <w:pPr>
              <w:rPr>
                <w:rFonts w:cs="Arial"/>
                <w:i/>
                <w:iCs/>
                <w:color w:val="0070C0"/>
                <w:sz w:val="22"/>
                <w:szCs w:val="22"/>
              </w:rPr>
            </w:pPr>
          </w:p>
          <w:p w14:paraId="71A8A1CC" w14:textId="15DCAEF7" w:rsidR="00317EA2" w:rsidRPr="0090141E" w:rsidRDefault="00317EA2" w:rsidP="00D858F3">
            <w:pPr>
              <w:rPr>
                <w:rFonts w:cs="Arial"/>
                <w:color w:val="0070C0"/>
                <w:sz w:val="22"/>
                <w:szCs w:val="22"/>
              </w:rPr>
            </w:pPr>
          </w:p>
        </w:tc>
        <w:tc>
          <w:tcPr>
            <w:tcW w:w="2360" w:type="dxa"/>
          </w:tcPr>
          <w:p w14:paraId="43C1E8E5" w14:textId="4E287AA6" w:rsidR="004676B6" w:rsidRPr="0090141E" w:rsidRDefault="004676B6" w:rsidP="00D858F3">
            <w:pPr>
              <w:rPr>
                <w:rFonts w:eastAsia="Arial" w:cs="Arial"/>
                <w:sz w:val="22"/>
                <w:szCs w:val="22"/>
              </w:rPr>
            </w:pPr>
            <w:r w:rsidRPr="0090141E">
              <w:rPr>
                <w:rFonts w:cs="Arial"/>
                <w:sz w:val="22"/>
                <w:szCs w:val="22"/>
              </w:rPr>
              <w:t>Quarter 4</w:t>
            </w:r>
          </w:p>
        </w:tc>
        <w:tc>
          <w:tcPr>
            <w:tcW w:w="1869" w:type="dxa"/>
          </w:tcPr>
          <w:p w14:paraId="497B1433" w14:textId="4C06A655" w:rsidR="004676B6" w:rsidRPr="0090141E" w:rsidRDefault="004676B6" w:rsidP="00D858F3">
            <w:pPr>
              <w:rPr>
                <w:rFonts w:eastAsia="Arial" w:cs="Arial"/>
                <w:sz w:val="22"/>
                <w:szCs w:val="22"/>
              </w:rPr>
            </w:pPr>
            <w:r w:rsidRPr="0090141E">
              <w:rPr>
                <w:rFonts w:cs="Arial"/>
                <w:sz w:val="22"/>
                <w:szCs w:val="22"/>
              </w:rPr>
              <w:t>Assistant Director, Customer, Information and Digital</w:t>
            </w:r>
          </w:p>
        </w:tc>
        <w:tc>
          <w:tcPr>
            <w:tcW w:w="2261" w:type="dxa"/>
          </w:tcPr>
          <w:p w14:paraId="11C2CDC2" w14:textId="73DE4537" w:rsidR="004676B6" w:rsidRPr="0090141E" w:rsidRDefault="004676B6" w:rsidP="00D858F3">
            <w:pPr>
              <w:rPr>
                <w:rFonts w:eastAsia="Arial" w:cs="Arial"/>
                <w:sz w:val="22"/>
                <w:szCs w:val="22"/>
              </w:rPr>
            </w:pPr>
            <w:r w:rsidRPr="0090141E">
              <w:rPr>
                <w:rFonts w:cs="Arial"/>
                <w:sz w:val="22"/>
                <w:szCs w:val="22"/>
              </w:rPr>
              <w:t xml:space="preserve">Finance and Customer Services </w:t>
            </w:r>
          </w:p>
        </w:tc>
        <w:tc>
          <w:tcPr>
            <w:tcW w:w="1731" w:type="dxa"/>
          </w:tcPr>
          <w:p w14:paraId="795C4E29" w14:textId="45D0ACC4" w:rsidR="004676B6" w:rsidRPr="0090141E" w:rsidRDefault="004676B6" w:rsidP="00D858F3">
            <w:pPr>
              <w:rPr>
                <w:rFonts w:eastAsia="Arial" w:cs="Arial"/>
                <w:sz w:val="22"/>
                <w:szCs w:val="22"/>
              </w:rPr>
            </w:pPr>
            <w:r w:rsidRPr="0090141E">
              <w:rPr>
                <w:rFonts w:eastAsia="Arial" w:cs="Arial"/>
                <w:sz w:val="22"/>
                <w:szCs w:val="22"/>
              </w:rPr>
              <w:t xml:space="preserve">New </w:t>
            </w:r>
          </w:p>
        </w:tc>
        <w:tc>
          <w:tcPr>
            <w:tcW w:w="2104" w:type="dxa"/>
          </w:tcPr>
          <w:p w14:paraId="652F6E0F" w14:textId="0438F29E" w:rsidR="004676B6" w:rsidRPr="0090141E" w:rsidRDefault="004676B6" w:rsidP="00D858F3">
            <w:pPr>
              <w:rPr>
                <w:rFonts w:eastAsia="Arial" w:cs="Arial"/>
                <w:sz w:val="22"/>
                <w:szCs w:val="22"/>
              </w:rPr>
            </w:pPr>
            <w:r w:rsidRPr="0090141E">
              <w:rPr>
                <w:rFonts w:cs="Arial"/>
                <w:sz w:val="22"/>
                <w:szCs w:val="22"/>
              </w:rPr>
              <w:t xml:space="preserve">Cabinet Member for Finance &amp; Safe and Clean Communities.   </w:t>
            </w:r>
          </w:p>
        </w:tc>
      </w:tr>
      <w:tr w:rsidR="0090141E" w:rsidRPr="008B7502" w14:paraId="29E62582" w14:textId="77777777" w:rsidTr="00224EA3">
        <w:trPr>
          <w:trHeight w:val="300"/>
        </w:trPr>
        <w:tc>
          <w:tcPr>
            <w:tcW w:w="21831" w:type="dxa"/>
            <w:gridSpan w:val="8"/>
            <w:shd w:val="clear" w:color="auto" w:fill="92D050"/>
          </w:tcPr>
          <w:p w14:paraId="2FB08B26" w14:textId="77777777" w:rsidR="0090141E" w:rsidRPr="008B7502" w:rsidRDefault="0090141E" w:rsidP="005A5669">
            <w:pPr>
              <w:rPr>
                <w:rFonts w:cs="Arial"/>
                <w:b/>
                <w:bCs/>
                <w:sz w:val="22"/>
                <w:szCs w:val="22"/>
              </w:rPr>
            </w:pPr>
            <w:r w:rsidRPr="008B7502">
              <w:rPr>
                <w:rFonts w:cs="Arial"/>
                <w:b/>
                <w:bCs/>
                <w:sz w:val="22"/>
                <w:szCs w:val="22"/>
              </w:rPr>
              <w:t xml:space="preserve">A cleaner, greener local environment </w:t>
            </w:r>
          </w:p>
          <w:p w14:paraId="22D6F54B" w14:textId="77777777" w:rsidR="0090141E" w:rsidRPr="008B7502" w:rsidRDefault="0090141E" w:rsidP="005A5669">
            <w:pPr>
              <w:rPr>
                <w:rFonts w:cs="Arial"/>
                <w:b/>
                <w:bCs/>
                <w:sz w:val="22"/>
                <w:szCs w:val="22"/>
              </w:rPr>
            </w:pPr>
          </w:p>
          <w:p w14:paraId="2B8CF279" w14:textId="77777777" w:rsidR="0090141E" w:rsidRPr="008B7502" w:rsidRDefault="0090141E" w:rsidP="005A5669">
            <w:pPr>
              <w:rPr>
                <w:rFonts w:cs="Arial"/>
                <w:b/>
                <w:bCs/>
                <w:sz w:val="22"/>
                <w:szCs w:val="22"/>
              </w:rPr>
            </w:pPr>
            <w:r w:rsidRPr="008B7502">
              <w:rPr>
                <w:rFonts w:cs="Arial"/>
                <w:b/>
                <w:bCs/>
                <w:sz w:val="22"/>
                <w:szCs w:val="22"/>
              </w:rPr>
              <w:t xml:space="preserve">Commitments: </w:t>
            </w:r>
          </w:p>
          <w:p w14:paraId="593ED696" w14:textId="77777777" w:rsidR="0090141E" w:rsidRPr="008B7502" w:rsidRDefault="0090141E" w:rsidP="005A5669">
            <w:pPr>
              <w:pStyle w:val="ListParagraph"/>
              <w:numPr>
                <w:ilvl w:val="0"/>
                <w:numId w:val="5"/>
              </w:numPr>
              <w:rPr>
                <w:rFonts w:ascii="Arial" w:hAnsi="Arial" w:cs="Arial"/>
                <w:b/>
                <w:bCs/>
                <w:i/>
                <w:iCs/>
                <w:szCs w:val="22"/>
              </w:rPr>
            </w:pPr>
            <w:r w:rsidRPr="008B7502">
              <w:rPr>
                <w:rFonts w:ascii="Arial" w:hAnsi="Arial" w:cs="Arial"/>
                <w:i/>
                <w:iCs/>
                <w:szCs w:val="22"/>
              </w:rPr>
              <w:t xml:space="preserve">Ensure our streets are clean by providing an effective response to fly-tipping and littering, and continually improving our approach to street </w:t>
            </w:r>
            <w:proofErr w:type="gramStart"/>
            <w:r w:rsidRPr="008B7502">
              <w:rPr>
                <w:rFonts w:ascii="Arial" w:hAnsi="Arial" w:cs="Arial"/>
                <w:i/>
                <w:iCs/>
                <w:szCs w:val="22"/>
              </w:rPr>
              <w:t>cleaning</w:t>
            </w:r>
            <w:proofErr w:type="gramEnd"/>
          </w:p>
          <w:p w14:paraId="5ABB0F08" w14:textId="77777777" w:rsidR="0090141E" w:rsidRPr="008B7502" w:rsidRDefault="0090141E" w:rsidP="005A5669">
            <w:pPr>
              <w:pStyle w:val="ListParagraph"/>
              <w:numPr>
                <w:ilvl w:val="0"/>
                <w:numId w:val="5"/>
              </w:numPr>
              <w:rPr>
                <w:rFonts w:ascii="Arial" w:hAnsi="Arial" w:cs="Arial"/>
                <w:b/>
                <w:bCs/>
                <w:i/>
                <w:iCs/>
                <w:szCs w:val="22"/>
              </w:rPr>
            </w:pPr>
            <w:r w:rsidRPr="008B7502">
              <w:rPr>
                <w:rFonts w:ascii="Arial" w:hAnsi="Arial" w:cs="Arial"/>
                <w:i/>
                <w:iCs/>
                <w:szCs w:val="22"/>
              </w:rPr>
              <w:t xml:space="preserve">To continue to invest in our urban green spaces and country parks, maintaining our four Green Flag accredited parks, whilst aiming for additional accreditations </w:t>
            </w:r>
          </w:p>
          <w:p w14:paraId="553C9E3D" w14:textId="77777777" w:rsidR="0090141E" w:rsidRPr="008B7502" w:rsidRDefault="0090141E" w:rsidP="005A5669">
            <w:pPr>
              <w:pStyle w:val="ListParagraph"/>
              <w:numPr>
                <w:ilvl w:val="0"/>
                <w:numId w:val="5"/>
              </w:numPr>
              <w:rPr>
                <w:rFonts w:ascii="Arial" w:hAnsi="Arial" w:cs="Arial"/>
                <w:b/>
                <w:bCs/>
                <w:i/>
                <w:iCs/>
                <w:szCs w:val="22"/>
              </w:rPr>
            </w:pPr>
            <w:r w:rsidRPr="008B7502">
              <w:rPr>
                <w:rFonts w:ascii="Arial" w:hAnsi="Arial" w:cs="Arial"/>
                <w:i/>
                <w:iCs/>
                <w:szCs w:val="22"/>
              </w:rPr>
              <w:t>Complete masterplans for the borough’s three country parks, with an ambition to enhance services provided at these parks, whilst improving the appearance, cleanliness and welcome of our green spaces</w:t>
            </w:r>
          </w:p>
          <w:p w14:paraId="118F7F6D" w14:textId="77777777" w:rsidR="0090141E" w:rsidRPr="008B7502" w:rsidRDefault="0090141E" w:rsidP="005A5669">
            <w:pPr>
              <w:pStyle w:val="ListParagraph"/>
              <w:numPr>
                <w:ilvl w:val="0"/>
                <w:numId w:val="5"/>
              </w:numPr>
              <w:rPr>
                <w:rFonts w:ascii="Arial" w:hAnsi="Arial" w:cs="Arial"/>
                <w:b/>
                <w:bCs/>
                <w:i/>
                <w:iCs/>
                <w:szCs w:val="22"/>
              </w:rPr>
            </w:pPr>
            <w:r w:rsidRPr="008B7502">
              <w:rPr>
                <w:rFonts w:ascii="Arial" w:hAnsi="Arial" w:cs="Arial"/>
                <w:i/>
                <w:iCs/>
                <w:szCs w:val="22"/>
              </w:rPr>
              <w:t xml:space="preserve">Work with regional partners to deliver public transport improvements such as a new Tram-train stop at Magna, as well as longer term aims a railway station at Waverley and a new mainline station for </w:t>
            </w:r>
            <w:proofErr w:type="gramStart"/>
            <w:r w:rsidRPr="008B7502">
              <w:rPr>
                <w:rFonts w:ascii="Arial" w:hAnsi="Arial" w:cs="Arial"/>
                <w:i/>
                <w:iCs/>
                <w:szCs w:val="22"/>
              </w:rPr>
              <w:t>Rotherham</w:t>
            </w:r>
            <w:proofErr w:type="gramEnd"/>
          </w:p>
          <w:p w14:paraId="49183657" w14:textId="77777777" w:rsidR="0090141E" w:rsidRPr="008B7502" w:rsidRDefault="0090141E" w:rsidP="005A5669">
            <w:pPr>
              <w:pStyle w:val="ListParagraph"/>
              <w:numPr>
                <w:ilvl w:val="0"/>
                <w:numId w:val="5"/>
              </w:numPr>
              <w:rPr>
                <w:rFonts w:ascii="Arial" w:hAnsi="Arial" w:cs="Arial"/>
                <w:b/>
                <w:bCs/>
                <w:i/>
                <w:iCs/>
                <w:szCs w:val="22"/>
              </w:rPr>
            </w:pPr>
            <w:r w:rsidRPr="008B7502">
              <w:rPr>
                <w:rFonts w:ascii="Arial" w:hAnsi="Arial" w:cs="Arial"/>
                <w:i/>
                <w:iCs/>
                <w:szCs w:val="22"/>
              </w:rPr>
              <w:t xml:space="preserve">Develop a new Cycling Strategy and invest in new cycleways across </w:t>
            </w:r>
            <w:proofErr w:type="gramStart"/>
            <w:r w:rsidRPr="008B7502">
              <w:rPr>
                <w:rFonts w:ascii="Arial" w:hAnsi="Arial" w:cs="Arial"/>
                <w:i/>
                <w:iCs/>
                <w:szCs w:val="22"/>
              </w:rPr>
              <w:t>Rotherham</w:t>
            </w:r>
            <w:proofErr w:type="gramEnd"/>
          </w:p>
          <w:p w14:paraId="40E974DB" w14:textId="77777777" w:rsidR="0090141E" w:rsidRPr="008B7502" w:rsidRDefault="0090141E" w:rsidP="005A5669">
            <w:pPr>
              <w:pStyle w:val="ListParagraph"/>
              <w:numPr>
                <w:ilvl w:val="0"/>
                <w:numId w:val="5"/>
              </w:numPr>
              <w:rPr>
                <w:rFonts w:ascii="Arial" w:hAnsi="Arial" w:cs="Arial"/>
                <w:b/>
                <w:bCs/>
                <w:i/>
                <w:iCs/>
                <w:szCs w:val="22"/>
              </w:rPr>
            </w:pPr>
            <w:r w:rsidRPr="008B7502">
              <w:rPr>
                <w:rFonts w:ascii="Arial" w:hAnsi="Arial" w:cs="Arial"/>
                <w:i/>
                <w:iCs/>
                <w:szCs w:val="22"/>
              </w:rPr>
              <w:t xml:space="preserve">Continue the roll out of public charging points to make electric vehicles a more viable option for residents and </w:t>
            </w:r>
            <w:proofErr w:type="gramStart"/>
            <w:r w:rsidRPr="008B7502">
              <w:rPr>
                <w:rFonts w:ascii="Arial" w:hAnsi="Arial" w:cs="Arial"/>
                <w:i/>
                <w:iCs/>
                <w:szCs w:val="22"/>
              </w:rPr>
              <w:t>visitors</w:t>
            </w:r>
            <w:proofErr w:type="gramEnd"/>
          </w:p>
          <w:p w14:paraId="5734D9D0" w14:textId="77777777" w:rsidR="0090141E" w:rsidRPr="008B7502" w:rsidRDefault="0090141E" w:rsidP="005A5669">
            <w:pPr>
              <w:pStyle w:val="ListParagraph"/>
              <w:numPr>
                <w:ilvl w:val="0"/>
                <w:numId w:val="5"/>
              </w:numPr>
              <w:rPr>
                <w:rFonts w:ascii="Arial" w:hAnsi="Arial" w:cs="Arial"/>
                <w:b/>
                <w:bCs/>
                <w:i/>
                <w:iCs/>
                <w:szCs w:val="22"/>
              </w:rPr>
            </w:pPr>
            <w:r w:rsidRPr="008B7502">
              <w:rPr>
                <w:rFonts w:ascii="Arial" w:hAnsi="Arial" w:cs="Arial"/>
                <w:i/>
                <w:iCs/>
                <w:szCs w:val="22"/>
              </w:rPr>
              <w:t xml:space="preserve">Deliver flood alleviation projects and work with communities and businesses to develop flood resilience measures in the worst-affected </w:t>
            </w:r>
            <w:proofErr w:type="gramStart"/>
            <w:r w:rsidRPr="008B7502">
              <w:rPr>
                <w:rFonts w:ascii="Arial" w:hAnsi="Arial" w:cs="Arial"/>
                <w:i/>
                <w:iCs/>
                <w:szCs w:val="22"/>
              </w:rPr>
              <w:t>areas</w:t>
            </w:r>
            <w:proofErr w:type="gramEnd"/>
          </w:p>
          <w:p w14:paraId="2194DBC1" w14:textId="77777777" w:rsidR="0090141E" w:rsidRPr="008B7502" w:rsidRDefault="0090141E" w:rsidP="005A5669">
            <w:pPr>
              <w:pStyle w:val="ListParagraph"/>
              <w:numPr>
                <w:ilvl w:val="0"/>
                <w:numId w:val="5"/>
              </w:numPr>
              <w:rPr>
                <w:rFonts w:ascii="Arial" w:hAnsi="Arial" w:cs="Arial"/>
                <w:b/>
                <w:bCs/>
                <w:i/>
                <w:iCs/>
                <w:szCs w:val="22"/>
              </w:rPr>
            </w:pPr>
            <w:r w:rsidRPr="008B7502">
              <w:rPr>
                <w:rFonts w:ascii="Arial" w:hAnsi="Arial" w:cs="Arial"/>
                <w:i/>
                <w:iCs/>
                <w:szCs w:val="22"/>
              </w:rPr>
              <w:t xml:space="preserve">Deliver a renewable energy generation project by </w:t>
            </w:r>
            <w:proofErr w:type="gramStart"/>
            <w:r w:rsidRPr="008B7502">
              <w:rPr>
                <w:rFonts w:ascii="Arial" w:hAnsi="Arial" w:cs="Arial"/>
                <w:i/>
                <w:iCs/>
                <w:szCs w:val="22"/>
              </w:rPr>
              <w:t>2025</w:t>
            </w:r>
            <w:proofErr w:type="gramEnd"/>
          </w:p>
          <w:p w14:paraId="66BF30C3" w14:textId="77777777" w:rsidR="0090141E" w:rsidRPr="008B7502" w:rsidRDefault="0090141E" w:rsidP="005A5669">
            <w:pPr>
              <w:pStyle w:val="ListParagraph"/>
              <w:numPr>
                <w:ilvl w:val="0"/>
                <w:numId w:val="5"/>
              </w:numPr>
              <w:rPr>
                <w:rFonts w:ascii="Arial" w:hAnsi="Arial" w:cs="Arial"/>
                <w:b/>
                <w:bCs/>
                <w:i/>
                <w:iCs/>
                <w:szCs w:val="22"/>
              </w:rPr>
            </w:pPr>
            <w:r w:rsidRPr="008B7502">
              <w:rPr>
                <w:rFonts w:ascii="Arial" w:hAnsi="Arial" w:cs="Arial"/>
                <w:i/>
                <w:iCs/>
                <w:szCs w:val="22"/>
              </w:rPr>
              <w:t xml:space="preserve">Plant a minimum of 500 new trees every </w:t>
            </w:r>
            <w:proofErr w:type="gramStart"/>
            <w:r w:rsidRPr="008B7502">
              <w:rPr>
                <w:rFonts w:ascii="Arial" w:hAnsi="Arial" w:cs="Arial"/>
                <w:i/>
                <w:iCs/>
                <w:szCs w:val="22"/>
              </w:rPr>
              <w:t>year</w:t>
            </w:r>
            <w:proofErr w:type="gramEnd"/>
          </w:p>
          <w:p w14:paraId="4FBE84C7" w14:textId="77777777" w:rsidR="0090141E" w:rsidRPr="008B7502" w:rsidRDefault="0090141E" w:rsidP="005A5669">
            <w:pPr>
              <w:pStyle w:val="ListParagraph"/>
              <w:numPr>
                <w:ilvl w:val="0"/>
                <w:numId w:val="5"/>
              </w:numPr>
              <w:rPr>
                <w:rFonts w:ascii="Arial" w:hAnsi="Arial" w:cs="Arial"/>
                <w:b/>
                <w:bCs/>
                <w:i/>
                <w:iCs/>
                <w:szCs w:val="22"/>
              </w:rPr>
            </w:pPr>
            <w:r w:rsidRPr="008B7502">
              <w:rPr>
                <w:rFonts w:ascii="Arial" w:hAnsi="Arial" w:cs="Arial"/>
                <w:i/>
                <w:iCs/>
                <w:szCs w:val="22"/>
              </w:rPr>
              <w:t>Encourage our suppliers to reduce their emissions through implementation of the Council’s Social Value Policy</w:t>
            </w:r>
          </w:p>
          <w:p w14:paraId="5AF89B43" w14:textId="77777777" w:rsidR="0090141E" w:rsidRPr="008B7502" w:rsidRDefault="0090141E" w:rsidP="005A5669">
            <w:pPr>
              <w:pStyle w:val="ListParagraph"/>
              <w:numPr>
                <w:ilvl w:val="0"/>
                <w:numId w:val="5"/>
              </w:numPr>
              <w:rPr>
                <w:rFonts w:ascii="Arial" w:hAnsi="Arial" w:cs="Arial"/>
                <w:b/>
                <w:bCs/>
                <w:i/>
                <w:iCs/>
                <w:szCs w:val="22"/>
              </w:rPr>
            </w:pPr>
            <w:r w:rsidRPr="008B7502">
              <w:rPr>
                <w:rFonts w:ascii="Arial" w:hAnsi="Arial" w:cs="Arial"/>
                <w:i/>
                <w:iCs/>
                <w:szCs w:val="22"/>
              </w:rPr>
              <w:t>Support residents to access nationally available insulation grants to improve energy efficiency.</w:t>
            </w:r>
          </w:p>
          <w:p w14:paraId="106265C0" w14:textId="77777777" w:rsidR="0090141E" w:rsidRPr="008B7502" w:rsidRDefault="0090141E" w:rsidP="00D858F3">
            <w:pPr>
              <w:rPr>
                <w:rFonts w:cs="Arial"/>
                <w:sz w:val="22"/>
                <w:szCs w:val="22"/>
              </w:rPr>
            </w:pPr>
          </w:p>
        </w:tc>
      </w:tr>
      <w:tr w:rsidR="004676B6" w:rsidRPr="008B7502" w14:paraId="0D343CF0" w14:textId="77777777" w:rsidTr="00224EA3">
        <w:trPr>
          <w:trHeight w:val="300"/>
        </w:trPr>
        <w:tc>
          <w:tcPr>
            <w:tcW w:w="993" w:type="dxa"/>
          </w:tcPr>
          <w:p w14:paraId="309F708C" w14:textId="553715D7" w:rsidR="004676B6" w:rsidRPr="008B7502" w:rsidRDefault="004676B6" w:rsidP="00D858F3">
            <w:pPr>
              <w:rPr>
                <w:rFonts w:cs="Arial"/>
                <w:sz w:val="22"/>
                <w:szCs w:val="22"/>
              </w:rPr>
            </w:pPr>
            <w:r w:rsidRPr="008B7502">
              <w:rPr>
                <w:rFonts w:cs="Arial"/>
                <w:sz w:val="22"/>
                <w:szCs w:val="22"/>
              </w:rPr>
              <w:t>5.1</w:t>
            </w:r>
          </w:p>
        </w:tc>
        <w:tc>
          <w:tcPr>
            <w:tcW w:w="4474" w:type="dxa"/>
            <w:vMerge w:val="restart"/>
          </w:tcPr>
          <w:p w14:paraId="630480B2" w14:textId="77777777" w:rsidR="004676B6" w:rsidRPr="008B7502" w:rsidRDefault="004676B6" w:rsidP="00D858F3">
            <w:pPr>
              <w:autoSpaceDE w:val="0"/>
              <w:autoSpaceDN w:val="0"/>
              <w:adjustRightInd w:val="0"/>
              <w:rPr>
                <w:rFonts w:cs="Arial"/>
                <w:b/>
                <w:bCs/>
                <w:sz w:val="22"/>
                <w:szCs w:val="22"/>
              </w:rPr>
            </w:pPr>
            <w:r w:rsidRPr="008B7502">
              <w:rPr>
                <w:rFonts w:cs="Arial"/>
                <w:b/>
                <w:bCs/>
                <w:sz w:val="22"/>
                <w:szCs w:val="22"/>
              </w:rPr>
              <w:t>Increasing satisfaction with the cleanliness of the borough</w:t>
            </w:r>
          </w:p>
          <w:p w14:paraId="6C701A98" w14:textId="77777777" w:rsidR="004676B6" w:rsidRPr="008B7502" w:rsidRDefault="004676B6" w:rsidP="00D858F3">
            <w:pPr>
              <w:autoSpaceDE w:val="0"/>
              <w:autoSpaceDN w:val="0"/>
              <w:adjustRightInd w:val="0"/>
              <w:rPr>
                <w:rFonts w:cs="Arial"/>
                <w:b/>
                <w:bCs/>
                <w:sz w:val="22"/>
                <w:szCs w:val="22"/>
              </w:rPr>
            </w:pPr>
          </w:p>
          <w:p w14:paraId="6FAD7E67" w14:textId="3C775E6E" w:rsidR="004676B6" w:rsidRPr="008B7502" w:rsidRDefault="004676B6" w:rsidP="00D858F3">
            <w:pPr>
              <w:autoSpaceDE w:val="0"/>
              <w:autoSpaceDN w:val="0"/>
              <w:adjustRightInd w:val="0"/>
              <w:rPr>
                <w:rFonts w:cs="Arial"/>
                <w:b/>
                <w:bCs/>
                <w:sz w:val="22"/>
                <w:szCs w:val="22"/>
              </w:rPr>
            </w:pPr>
          </w:p>
        </w:tc>
        <w:tc>
          <w:tcPr>
            <w:tcW w:w="6039" w:type="dxa"/>
          </w:tcPr>
          <w:p w14:paraId="6DD7238F" w14:textId="6E12119E" w:rsidR="004676B6" w:rsidRPr="0090141E" w:rsidRDefault="004676B6" w:rsidP="00D858F3">
            <w:pPr>
              <w:rPr>
                <w:rFonts w:cs="Arial"/>
                <w:strike/>
                <w:sz w:val="22"/>
                <w:szCs w:val="22"/>
              </w:rPr>
            </w:pPr>
            <w:r w:rsidRPr="0090141E">
              <w:rPr>
                <w:rFonts w:cs="Arial"/>
                <w:sz w:val="22"/>
                <w:szCs w:val="22"/>
                <w:lang w:eastAsia="en-GB"/>
              </w:rPr>
              <w:t xml:space="preserve">Deliver more cleansing for main towns, outside of Rotherham Town Centre, including additional litter picking and cleansing activities through an additional day per week of officer time.  In addition, each main town will receive an additional day of mechanical sweeping each week.   </w:t>
            </w:r>
          </w:p>
        </w:tc>
        <w:tc>
          <w:tcPr>
            <w:tcW w:w="2360" w:type="dxa"/>
          </w:tcPr>
          <w:p w14:paraId="651B24B5" w14:textId="619D1079" w:rsidR="004676B6" w:rsidRPr="0090141E" w:rsidRDefault="004676B6" w:rsidP="00D858F3">
            <w:pPr>
              <w:rPr>
                <w:rFonts w:cs="Arial"/>
                <w:sz w:val="22"/>
                <w:szCs w:val="22"/>
              </w:rPr>
            </w:pPr>
            <w:r w:rsidRPr="0090141E">
              <w:rPr>
                <w:rFonts w:cs="Arial"/>
                <w:sz w:val="22"/>
                <w:szCs w:val="22"/>
              </w:rPr>
              <w:t>Quarter 2</w:t>
            </w:r>
          </w:p>
        </w:tc>
        <w:tc>
          <w:tcPr>
            <w:tcW w:w="1869" w:type="dxa"/>
          </w:tcPr>
          <w:p w14:paraId="42C119E1" w14:textId="28BC79DA" w:rsidR="004676B6" w:rsidRPr="0090141E" w:rsidRDefault="004676B6" w:rsidP="00D858F3">
            <w:pPr>
              <w:rPr>
                <w:rFonts w:cs="Arial"/>
                <w:sz w:val="22"/>
                <w:szCs w:val="22"/>
              </w:rPr>
            </w:pPr>
            <w:r w:rsidRPr="0090141E">
              <w:rPr>
                <w:rFonts w:cs="Arial"/>
                <w:sz w:val="22"/>
                <w:szCs w:val="22"/>
              </w:rPr>
              <w:t>Assistant Director Community Safety &amp; Street Scene</w:t>
            </w:r>
          </w:p>
        </w:tc>
        <w:tc>
          <w:tcPr>
            <w:tcW w:w="2261" w:type="dxa"/>
          </w:tcPr>
          <w:p w14:paraId="050AB292" w14:textId="619B6281" w:rsidR="004676B6" w:rsidRPr="0090141E" w:rsidRDefault="004676B6" w:rsidP="00D858F3">
            <w:pPr>
              <w:rPr>
                <w:rFonts w:cs="Arial"/>
                <w:sz w:val="22"/>
                <w:szCs w:val="22"/>
              </w:rPr>
            </w:pPr>
            <w:r w:rsidRPr="0090141E">
              <w:rPr>
                <w:rFonts w:cs="Arial"/>
                <w:sz w:val="22"/>
                <w:szCs w:val="22"/>
              </w:rPr>
              <w:t>Regeneration and Environment</w:t>
            </w:r>
          </w:p>
        </w:tc>
        <w:tc>
          <w:tcPr>
            <w:tcW w:w="1731" w:type="dxa"/>
          </w:tcPr>
          <w:p w14:paraId="067138C0" w14:textId="48354736" w:rsidR="004676B6" w:rsidRPr="0090141E" w:rsidRDefault="004676B6" w:rsidP="00D858F3">
            <w:pPr>
              <w:rPr>
                <w:rFonts w:cs="Arial"/>
                <w:sz w:val="22"/>
                <w:szCs w:val="22"/>
              </w:rPr>
            </w:pPr>
            <w:r w:rsidRPr="0090141E">
              <w:rPr>
                <w:rFonts w:cs="Arial"/>
                <w:sz w:val="22"/>
                <w:szCs w:val="22"/>
              </w:rPr>
              <w:t xml:space="preserve">New </w:t>
            </w:r>
          </w:p>
        </w:tc>
        <w:tc>
          <w:tcPr>
            <w:tcW w:w="2104" w:type="dxa"/>
          </w:tcPr>
          <w:p w14:paraId="409AC995" w14:textId="578EF6EF" w:rsidR="004676B6" w:rsidRPr="008B7502" w:rsidRDefault="004676B6" w:rsidP="00D858F3">
            <w:pPr>
              <w:rPr>
                <w:rFonts w:cs="Arial"/>
                <w:sz w:val="22"/>
                <w:szCs w:val="22"/>
              </w:rPr>
            </w:pPr>
            <w:r w:rsidRPr="008B7502">
              <w:rPr>
                <w:rFonts w:cs="Arial"/>
                <w:sz w:val="22"/>
                <w:szCs w:val="22"/>
              </w:rPr>
              <w:t xml:space="preserve">Cabinet Member for Finance &amp; Safe and Clean Communities. </w:t>
            </w:r>
          </w:p>
        </w:tc>
      </w:tr>
      <w:tr w:rsidR="004676B6" w:rsidRPr="008B7502" w14:paraId="6FEE76DE" w14:textId="77777777" w:rsidTr="00224EA3">
        <w:trPr>
          <w:trHeight w:val="300"/>
        </w:trPr>
        <w:tc>
          <w:tcPr>
            <w:tcW w:w="993" w:type="dxa"/>
          </w:tcPr>
          <w:p w14:paraId="75391CF7" w14:textId="055AB17D" w:rsidR="004676B6" w:rsidRPr="008B7502" w:rsidRDefault="004676B6" w:rsidP="00D858F3">
            <w:pPr>
              <w:rPr>
                <w:rFonts w:cs="Arial"/>
                <w:sz w:val="22"/>
                <w:szCs w:val="22"/>
              </w:rPr>
            </w:pPr>
            <w:r w:rsidRPr="008B7502">
              <w:rPr>
                <w:rFonts w:cs="Arial"/>
                <w:sz w:val="22"/>
                <w:szCs w:val="22"/>
              </w:rPr>
              <w:t>5.2</w:t>
            </w:r>
          </w:p>
        </w:tc>
        <w:tc>
          <w:tcPr>
            <w:tcW w:w="4474" w:type="dxa"/>
            <w:vMerge/>
          </w:tcPr>
          <w:p w14:paraId="2B191C3A" w14:textId="77777777" w:rsidR="004676B6" w:rsidRPr="008B7502" w:rsidRDefault="004676B6" w:rsidP="00D858F3">
            <w:pPr>
              <w:autoSpaceDE w:val="0"/>
              <w:autoSpaceDN w:val="0"/>
              <w:adjustRightInd w:val="0"/>
              <w:rPr>
                <w:rFonts w:cs="Arial"/>
                <w:b/>
                <w:bCs/>
                <w:sz w:val="22"/>
                <w:szCs w:val="22"/>
              </w:rPr>
            </w:pPr>
          </w:p>
        </w:tc>
        <w:tc>
          <w:tcPr>
            <w:tcW w:w="6039" w:type="dxa"/>
          </w:tcPr>
          <w:p w14:paraId="7D5CB781" w14:textId="39310DB1" w:rsidR="004676B6" w:rsidRPr="0090141E" w:rsidRDefault="004676B6" w:rsidP="00D858F3">
            <w:pPr>
              <w:rPr>
                <w:rFonts w:cs="Arial"/>
                <w:sz w:val="22"/>
                <w:szCs w:val="22"/>
                <w:lang w:eastAsia="en-GB"/>
              </w:rPr>
            </w:pPr>
            <w:r w:rsidRPr="0090141E">
              <w:rPr>
                <w:rFonts w:cs="Arial"/>
                <w:sz w:val="22"/>
                <w:szCs w:val="22"/>
              </w:rPr>
              <w:t xml:space="preserve">Apply for the Green Flag Award for two urban parks and two country parks and Natural England Accreditation for three country parks: Rother Valley, </w:t>
            </w:r>
            <w:proofErr w:type="spellStart"/>
            <w:r w:rsidRPr="0090141E">
              <w:rPr>
                <w:rFonts w:cs="Arial"/>
                <w:sz w:val="22"/>
                <w:szCs w:val="22"/>
              </w:rPr>
              <w:t>Thrybergh</w:t>
            </w:r>
            <w:proofErr w:type="spellEnd"/>
            <w:r w:rsidRPr="0090141E">
              <w:rPr>
                <w:rFonts w:cs="Arial"/>
                <w:sz w:val="22"/>
                <w:szCs w:val="22"/>
              </w:rPr>
              <w:t xml:space="preserve"> and </w:t>
            </w:r>
            <w:proofErr w:type="spellStart"/>
            <w:r w:rsidRPr="0090141E">
              <w:rPr>
                <w:rFonts w:cs="Arial"/>
                <w:sz w:val="22"/>
                <w:szCs w:val="22"/>
              </w:rPr>
              <w:t>Ulley</w:t>
            </w:r>
            <w:proofErr w:type="spellEnd"/>
            <w:r w:rsidRPr="0090141E">
              <w:rPr>
                <w:rFonts w:cs="Arial"/>
                <w:sz w:val="22"/>
                <w:szCs w:val="22"/>
              </w:rPr>
              <w:t xml:space="preserve">.    </w:t>
            </w:r>
          </w:p>
        </w:tc>
        <w:tc>
          <w:tcPr>
            <w:tcW w:w="2360" w:type="dxa"/>
          </w:tcPr>
          <w:p w14:paraId="68F8D948" w14:textId="0FFD619C" w:rsidR="004676B6" w:rsidRPr="0090141E" w:rsidRDefault="004676B6" w:rsidP="00D858F3">
            <w:pPr>
              <w:rPr>
                <w:rFonts w:cs="Arial"/>
                <w:sz w:val="22"/>
                <w:szCs w:val="22"/>
              </w:rPr>
            </w:pPr>
            <w:r w:rsidRPr="0090141E">
              <w:rPr>
                <w:rFonts w:cs="Arial"/>
                <w:sz w:val="22"/>
                <w:szCs w:val="22"/>
              </w:rPr>
              <w:t>Quarter 1</w:t>
            </w:r>
          </w:p>
        </w:tc>
        <w:tc>
          <w:tcPr>
            <w:tcW w:w="1869" w:type="dxa"/>
          </w:tcPr>
          <w:p w14:paraId="00561785" w14:textId="51BC3911" w:rsidR="004676B6" w:rsidRPr="0090141E" w:rsidRDefault="004676B6" w:rsidP="00D858F3">
            <w:pPr>
              <w:rPr>
                <w:rFonts w:cs="Arial"/>
                <w:sz w:val="22"/>
                <w:szCs w:val="22"/>
              </w:rPr>
            </w:pPr>
            <w:r w:rsidRPr="0090141E">
              <w:rPr>
                <w:rFonts w:cs="Arial"/>
                <w:sz w:val="22"/>
                <w:szCs w:val="22"/>
              </w:rPr>
              <w:t xml:space="preserve">Assistant Director Culture, </w:t>
            </w:r>
            <w:proofErr w:type="gramStart"/>
            <w:r w:rsidRPr="0090141E">
              <w:rPr>
                <w:rFonts w:cs="Arial"/>
                <w:sz w:val="22"/>
                <w:szCs w:val="22"/>
              </w:rPr>
              <w:t>Sport</w:t>
            </w:r>
            <w:proofErr w:type="gramEnd"/>
            <w:r w:rsidRPr="0090141E">
              <w:rPr>
                <w:rFonts w:cs="Arial"/>
                <w:sz w:val="22"/>
                <w:szCs w:val="22"/>
              </w:rPr>
              <w:t xml:space="preserve"> and Tourism</w:t>
            </w:r>
          </w:p>
        </w:tc>
        <w:tc>
          <w:tcPr>
            <w:tcW w:w="2261" w:type="dxa"/>
          </w:tcPr>
          <w:p w14:paraId="01D0F0A8" w14:textId="3CE62FEC" w:rsidR="004676B6" w:rsidRPr="0090141E" w:rsidRDefault="004676B6" w:rsidP="00D858F3">
            <w:pPr>
              <w:rPr>
                <w:rFonts w:cs="Arial"/>
                <w:sz w:val="22"/>
                <w:szCs w:val="22"/>
              </w:rPr>
            </w:pPr>
            <w:r w:rsidRPr="0090141E">
              <w:rPr>
                <w:rFonts w:cs="Arial"/>
                <w:sz w:val="22"/>
                <w:szCs w:val="22"/>
              </w:rPr>
              <w:t>Regeneration and Environment</w:t>
            </w:r>
          </w:p>
        </w:tc>
        <w:tc>
          <w:tcPr>
            <w:tcW w:w="1731" w:type="dxa"/>
          </w:tcPr>
          <w:p w14:paraId="47AD1E5F" w14:textId="65C9360B" w:rsidR="004676B6" w:rsidRPr="0090141E" w:rsidRDefault="004676B6" w:rsidP="00D858F3">
            <w:pPr>
              <w:rPr>
                <w:rFonts w:cs="Arial"/>
                <w:sz w:val="22"/>
                <w:szCs w:val="22"/>
              </w:rPr>
            </w:pPr>
            <w:r w:rsidRPr="0090141E">
              <w:rPr>
                <w:rFonts w:cs="Arial"/>
                <w:sz w:val="22"/>
                <w:szCs w:val="22"/>
              </w:rPr>
              <w:t>New</w:t>
            </w:r>
          </w:p>
        </w:tc>
        <w:tc>
          <w:tcPr>
            <w:tcW w:w="2104" w:type="dxa"/>
          </w:tcPr>
          <w:p w14:paraId="5772F359" w14:textId="732B1E82" w:rsidR="004676B6" w:rsidRPr="008B7502" w:rsidRDefault="004676B6" w:rsidP="00D858F3">
            <w:pPr>
              <w:rPr>
                <w:rFonts w:cs="Arial"/>
                <w:sz w:val="22"/>
                <w:szCs w:val="22"/>
              </w:rPr>
            </w:pPr>
            <w:r w:rsidRPr="008B7502">
              <w:rPr>
                <w:rFonts w:cs="Arial"/>
                <w:color w:val="000000"/>
                <w:sz w:val="22"/>
                <w:szCs w:val="22"/>
              </w:rPr>
              <w:t>Deputy Leader and Cabinet Member for Social Inclusion &amp; Neighbourhood Working.</w:t>
            </w:r>
          </w:p>
        </w:tc>
      </w:tr>
      <w:tr w:rsidR="004676B6" w:rsidRPr="008B7502" w14:paraId="7EBC47F6" w14:textId="77777777" w:rsidTr="00224EA3">
        <w:trPr>
          <w:trHeight w:val="300"/>
        </w:trPr>
        <w:tc>
          <w:tcPr>
            <w:tcW w:w="993" w:type="dxa"/>
          </w:tcPr>
          <w:p w14:paraId="472A2B3C" w14:textId="48389B52" w:rsidR="004676B6" w:rsidRPr="008B7502" w:rsidRDefault="004676B6" w:rsidP="00D858F3">
            <w:pPr>
              <w:rPr>
                <w:rFonts w:cs="Arial"/>
                <w:sz w:val="22"/>
                <w:szCs w:val="22"/>
              </w:rPr>
            </w:pPr>
            <w:r w:rsidRPr="008B7502">
              <w:rPr>
                <w:rFonts w:cs="Arial"/>
                <w:sz w:val="22"/>
                <w:szCs w:val="22"/>
              </w:rPr>
              <w:t>5.3</w:t>
            </w:r>
          </w:p>
        </w:tc>
        <w:tc>
          <w:tcPr>
            <w:tcW w:w="4474" w:type="dxa"/>
            <w:vMerge/>
          </w:tcPr>
          <w:p w14:paraId="37C984CC" w14:textId="77777777" w:rsidR="004676B6" w:rsidRPr="008B7502" w:rsidRDefault="004676B6" w:rsidP="00D858F3">
            <w:pPr>
              <w:autoSpaceDE w:val="0"/>
              <w:autoSpaceDN w:val="0"/>
              <w:adjustRightInd w:val="0"/>
              <w:rPr>
                <w:rFonts w:cs="Arial"/>
                <w:b/>
                <w:bCs/>
                <w:sz w:val="22"/>
                <w:szCs w:val="22"/>
              </w:rPr>
            </w:pPr>
          </w:p>
        </w:tc>
        <w:tc>
          <w:tcPr>
            <w:tcW w:w="6039" w:type="dxa"/>
          </w:tcPr>
          <w:p w14:paraId="01D15161" w14:textId="77777777" w:rsidR="004676B6" w:rsidRPr="0090141E" w:rsidRDefault="004676B6" w:rsidP="00D858F3">
            <w:pPr>
              <w:rPr>
                <w:rFonts w:cs="Arial"/>
                <w:sz w:val="22"/>
                <w:szCs w:val="22"/>
              </w:rPr>
            </w:pPr>
            <w:r w:rsidRPr="0090141E">
              <w:rPr>
                <w:rFonts w:cs="Arial"/>
                <w:sz w:val="22"/>
                <w:szCs w:val="22"/>
              </w:rPr>
              <w:t xml:space="preserve">Start redevelopment works at Rother Valley and </w:t>
            </w:r>
            <w:proofErr w:type="spellStart"/>
            <w:r w:rsidRPr="0090141E">
              <w:rPr>
                <w:rFonts w:cs="Arial"/>
                <w:sz w:val="22"/>
                <w:szCs w:val="22"/>
              </w:rPr>
              <w:t>Thrybergh</w:t>
            </w:r>
            <w:proofErr w:type="spellEnd"/>
            <w:r w:rsidRPr="0090141E">
              <w:rPr>
                <w:rFonts w:cs="Arial"/>
                <w:sz w:val="22"/>
                <w:szCs w:val="22"/>
              </w:rPr>
              <w:t xml:space="preserve"> Country Parks supported by Levelling-Up fund. </w:t>
            </w:r>
          </w:p>
          <w:p w14:paraId="562BA465" w14:textId="77777777" w:rsidR="004676B6" w:rsidRPr="0090141E" w:rsidRDefault="004676B6" w:rsidP="00D858F3">
            <w:pPr>
              <w:rPr>
                <w:rFonts w:cs="Arial"/>
                <w:sz w:val="22"/>
                <w:szCs w:val="22"/>
              </w:rPr>
            </w:pPr>
          </w:p>
          <w:p w14:paraId="48F86472" w14:textId="634E8C56" w:rsidR="004676B6" w:rsidRPr="00663CB6" w:rsidRDefault="004676B6" w:rsidP="00D858F3">
            <w:pPr>
              <w:rPr>
                <w:rFonts w:cs="Arial"/>
                <w:i/>
                <w:iCs/>
                <w:sz w:val="22"/>
                <w:szCs w:val="22"/>
                <w:lang w:eastAsia="en-GB"/>
              </w:rPr>
            </w:pPr>
            <w:r w:rsidRPr="00663CB6">
              <w:rPr>
                <w:rFonts w:cs="Arial"/>
                <w:i/>
                <w:iCs/>
                <w:sz w:val="22"/>
                <w:szCs w:val="22"/>
              </w:rPr>
              <w:t xml:space="preserve">(Also links to Cleaner and Greener Local Environment)  </w:t>
            </w:r>
          </w:p>
        </w:tc>
        <w:tc>
          <w:tcPr>
            <w:tcW w:w="2360" w:type="dxa"/>
          </w:tcPr>
          <w:p w14:paraId="7C323730" w14:textId="576AA152" w:rsidR="004676B6" w:rsidRPr="0090141E" w:rsidRDefault="004676B6" w:rsidP="00D858F3">
            <w:pPr>
              <w:rPr>
                <w:rFonts w:cs="Arial"/>
                <w:sz w:val="22"/>
                <w:szCs w:val="22"/>
              </w:rPr>
            </w:pPr>
            <w:r w:rsidRPr="0090141E">
              <w:rPr>
                <w:rFonts w:cs="Arial"/>
                <w:sz w:val="22"/>
                <w:szCs w:val="22"/>
              </w:rPr>
              <w:t>Quarter 2</w:t>
            </w:r>
          </w:p>
        </w:tc>
        <w:tc>
          <w:tcPr>
            <w:tcW w:w="1869" w:type="dxa"/>
          </w:tcPr>
          <w:p w14:paraId="0D28BF97" w14:textId="2D77BF56" w:rsidR="004676B6" w:rsidRPr="0090141E" w:rsidRDefault="004676B6" w:rsidP="00D858F3">
            <w:pPr>
              <w:rPr>
                <w:rFonts w:cs="Arial"/>
                <w:sz w:val="22"/>
                <w:szCs w:val="22"/>
              </w:rPr>
            </w:pPr>
            <w:r w:rsidRPr="0090141E">
              <w:rPr>
                <w:rFonts w:cs="Arial"/>
                <w:sz w:val="22"/>
                <w:szCs w:val="22"/>
              </w:rPr>
              <w:t xml:space="preserve">Assistant Director, Culture, </w:t>
            </w:r>
            <w:proofErr w:type="gramStart"/>
            <w:r w:rsidRPr="0090141E">
              <w:rPr>
                <w:rFonts w:cs="Arial"/>
                <w:sz w:val="22"/>
                <w:szCs w:val="22"/>
              </w:rPr>
              <w:t>Sport</w:t>
            </w:r>
            <w:proofErr w:type="gramEnd"/>
            <w:r w:rsidRPr="0090141E">
              <w:rPr>
                <w:rFonts w:cs="Arial"/>
                <w:sz w:val="22"/>
                <w:szCs w:val="22"/>
              </w:rPr>
              <w:t xml:space="preserve"> and Tourism</w:t>
            </w:r>
          </w:p>
        </w:tc>
        <w:tc>
          <w:tcPr>
            <w:tcW w:w="2261" w:type="dxa"/>
          </w:tcPr>
          <w:p w14:paraId="6F4AC318" w14:textId="65F41750" w:rsidR="004676B6" w:rsidRPr="0090141E" w:rsidRDefault="004676B6" w:rsidP="00D858F3">
            <w:pPr>
              <w:rPr>
                <w:rFonts w:cs="Arial"/>
                <w:sz w:val="22"/>
                <w:szCs w:val="22"/>
              </w:rPr>
            </w:pPr>
            <w:r w:rsidRPr="0090141E">
              <w:rPr>
                <w:rFonts w:cs="Arial"/>
                <w:sz w:val="22"/>
                <w:szCs w:val="22"/>
              </w:rPr>
              <w:t>Regeneration and Environment</w:t>
            </w:r>
          </w:p>
        </w:tc>
        <w:tc>
          <w:tcPr>
            <w:tcW w:w="1731" w:type="dxa"/>
          </w:tcPr>
          <w:p w14:paraId="222B5540" w14:textId="602F466E" w:rsidR="004676B6" w:rsidRPr="0090141E" w:rsidRDefault="004676B6" w:rsidP="00D858F3">
            <w:pPr>
              <w:rPr>
                <w:rFonts w:cs="Arial"/>
                <w:sz w:val="22"/>
                <w:szCs w:val="22"/>
              </w:rPr>
            </w:pPr>
            <w:r w:rsidRPr="0090141E">
              <w:rPr>
                <w:rFonts w:cs="Arial"/>
                <w:sz w:val="22"/>
                <w:szCs w:val="22"/>
              </w:rPr>
              <w:t>Current plan, not fully delivered in year and carried forward</w:t>
            </w:r>
          </w:p>
        </w:tc>
        <w:tc>
          <w:tcPr>
            <w:tcW w:w="2104" w:type="dxa"/>
          </w:tcPr>
          <w:p w14:paraId="73723085" w14:textId="10ADD928" w:rsidR="004676B6" w:rsidRPr="008B7502" w:rsidRDefault="004676B6" w:rsidP="00D858F3">
            <w:pPr>
              <w:rPr>
                <w:rFonts w:cs="Arial"/>
                <w:sz w:val="22"/>
                <w:szCs w:val="22"/>
              </w:rPr>
            </w:pPr>
            <w:r w:rsidRPr="008B7502">
              <w:rPr>
                <w:rFonts w:cs="Arial"/>
                <w:color w:val="000000"/>
                <w:sz w:val="22"/>
                <w:szCs w:val="22"/>
              </w:rPr>
              <w:t>Deputy Leader and Cabinet Member for Social Inclusion &amp; Neighbourhood Working.</w:t>
            </w:r>
          </w:p>
        </w:tc>
      </w:tr>
      <w:tr w:rsidR="004676B6" w:rsidRPr="008B7502" w14:paraId="42515D68" w14:textId="77777777" w:rsidTr="00224EA3">
        <w:trPr>
          <w:trHeight w:val="300"/>
        </w:trPr>
        <w:tc>
          <w:tcPr>
            <w:tcW w:w="993" w:type="dxa"/>
          </w:tcPr>
          <w:p w14:paraId="33034874" w14:textId="43225167" w:rsidR="004676B6" w:rsidRPr="008B7502" w:rsidRDefault="004676B6" w:rsidP="00D858F3">
            <w:pPr>
              <w:rPr>
                <w:rFonts w:cs="Arial"/>
                <w:sz w:val="22"/>
                <w:szCs w:val="22"/>
              </w:rPr>
            </w:pPr>
            <w:r w:rsidRPr="008B7502">
              <w:rPr>
                <w:rFonts w:cs="Arial"/>
                <w:sz w:val="22"/>
                <w:szCs w:val="22"/>
              </w:rPr>
              <w:t>5.4</w:t>
            </w:r>
          </w:p>
        </w:tc>
        <w:tc>
          <w:tcPr>
            <w:tcW w:w="4474" w:type="dxa"/>
            <w:vMerge w:val="restart"/>
          </w:tcPr>
          <w:p w14:paraId="29449148" w14:textId="77777777" w:rsidR="004676B6" w:rsidRPr="008B7502" w:rsidRDefault="004676B6" w:rsidP="00D858F3">
            <w:pPr>
              <w:autoSpaceDE w:val="0"/>
              <w:autoSpaceDN w:val="0"/>
              <w:adjustRightInd w:val="0"/>
              <w:rPr>
                <w:rFonts w:cs="Arial"/>
                <w:b/>
                <w:sz w:val="22"/>
                <w:szCs w:val="22"/>
              </w:rPr>
            </w:pPr>
            <w:r w:rsidRPr="008B7502">
              <w:rPr>
                <w:rFonts w:cs="Arial"/>
                <w:b/>
                <w:sz w:val="22"/>
                <w:szCs w:val="22"/>
              </w:rPr>
              <w:t>Creating better transport systems for future generations</w:t>
            </w:r>
          </w:p>
          <w:p w14:paraId="1FFF6927" w14:textId="77777777" w:rsidR="004676B6" w:rsidRPr="008B7502" w:rsidRDefault="004676B6" w:rsidP="00D858F3">
            <w:pPr>
              <w:autoSpaceDE w:val="0"/>
              <w:autoSpaceDN w:val="0"/>
              <w:adjustRightInd w:val="0"/>
              <w:rPr>
                <w:rFonts w:cs="Arial"/>
                <w:b/>
                <w:bCs/>
                <w:sz w:val="22"/>
                <w:szCs w:val="22"/>
              </w:rPr>
            </w:pPr>
          </w:p>
        </w:tc>
        <w:tc>
          <w:tcPr>
            <w:tcW w:w="6039" w:type="dxa"/>
          </w:tcPr>
          <w:p w14:paraId="2471BCEF" w14:textId="64CA0DA2" w:rsidR="004676B6" w:rsidRPr="0090141E" w:rsidRDefault="004676B6" w:rsidP="00E150C7">
            <w:pPr>
              <w:rPr>
                <w:rFonts w:cs="Arial"/>
                <w:sz w:val="22"/>
                <w:szCs w:val="22"/>
              </w:rPr>
            </w:pPr>
            <w:r w:rsidRPr="0090141E">
              <w:rPr>
                <w:rFonts w:cs="Arial"/>
                <w:sz w:val="22"/>
                <w:szCs w:val="22"/>
              </w:rPr>
              <w:t xml:space="preserve">Progress delivery of the Transforming Cities Fund and the Active Travel Fund programmes, including complete construction of the Sheffield Road Cycleway.  </w:t>
            </w:r>
          </w:p>
        </w:tc>
        <w:tc>
          <w:tcPr>
            <w:tcW w:w="2360" w:type="dxa"/>
          </w:tcPr>
          <w:p w14:paraId="3A69E668" w14:textId="6F6E6480" w:rsidR="004676B6" w:rsidRPr="0090141E" w:rsidRDefault="004676B6" w:rsidP="00D858F3">
            <w:pPr>
              <w:rPr>
                <w:rFonts w:cs="Arial"/>
                <w:sz w:val="22"/>
                <w:szCs w:val="22"/>
              </w:rPr>
            </w:pPr>
            <w:r w:rsidRPr="0090141E">
              <w:rPr>
                <w:rFonts w:cs="Arial"/>
                <w:sz w:val="22"/>
                <w:szCs w:val="22"/>
              </w:rPr>
              <w:t>Quarter 2</w:t>
            </w:r>
          </w:p>
        </w:tc>
        <w:tc>
          <w:tcPr>
            <w:tcW w:w="1869" w:type="dxa"/>
          </w:tcPr>
          <w:p w14:paraId="4F48F813" w14:textId="687F9499" w:rsidR="004676B6" w:rsidRPr="0090141E" w:rsidRDefault="004676B6" w:rsidP="00D858F3">
            <w:pPr>
              <w:rPr>
                <w:rFonts w:cs="Arial"/>
                <w:sz w:val="22"/>
                <w:szCs w:val="22"/>
              </w:rPr>
            </w:pPr>
            <w:r w:rsidRPr="0090141E">
              <w:rPr>
                <w:rFonts w:cs="Arial"/>
                <w:sz w:val="22"/>
                <w:szCs w:val="22"/>
              </w:rPr>
              <w:t>Assistant Director, Planning, Regeneration and Transport</w:t>
            </w:r>
          </w:p>
        </w:tc>
        <w:tc>
          <w:tcPr>
            <w:tcW w:w="2261" w:type="dxa"/>
          </w:tcPr>
          <w:p w14:paraId="3D61E0EC" w14:textId="0174B1B7" w:rsidR="004676B6" w:rsidRPr="0090141E" w:rsidRDefault="004676B6" w:rsidP="00D858F3">
            <w:pPr>
              <w:rPr>
                <w:rFonts w:cs="Arial"/>
                <w:sz w:val="22"/>
                <w:szCs w:val="22"/>
              </w:rPr>
            </w:pPr>
            <w:r w:rsidRPr="0090141E">
              <w:rPr>
                <w:rFonts w:cs="Arial"/>
                <w:sz w:val="22"/>
                <w:szCs w:val="22"/>
              </w:rPr>
              <w:t>Regeneration and Environment</w:t>
            </w:r>
          </w:p>
        </w:tc>
        <w:tc>
          <w:tcPr>
            <w:tcW w:w="1731" w:type="dxa"/>
          </w:tcPr>
          <w:p w14:paraId="6EFE866A" w14:textId="74D25DD1" w:rsidR="004676B6" w:rsidRPr="0090141E" w:rsidRDefault="004676B6" w:rsidP="00D858F3">
            <w:pPr>
              <w:rPr>
                <w:rFonts w:cs="Arial"/>
                <w:sz w:val="22"/>
                <w:szCs w:val="22"/>
              </w:rPr>
            </w:pPr>
            <w:r w:rsidRPr="0090141E">
              <w:rPr>
                <w:rFonts w:cs="Arial"/>
                <w:sz w:val="22"/>
                <w:szCs w:val="22"/>
              </w:rPr>
              <w:t>Current – but updated</w:t>
            </w:r>
          </w:p>
        </w:tc>
        <w:tc>
          <w:tcPr>
            <w:tcW w:w="2104" w:type="dxa"/>
          </w:tcPr>
          <w:p w14:paraId="357771B1" w14:textId="570CB482"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 </w:t>
            </w:r>
          </w:p>
        </w:tc>
      </w:tr>
      <w:tr w:rsidR="004676B6" w:rsidRPr="008B7502" w14:paraId="55D13C6E" w14:textId="77777777" w:rsidTr="00224EA3">
        <w:trPr>
          <w:trHeight w:val="300"/>
        </w:trPr>
        <w:tc>
          <w:tcPr>
            <w:tcW w:w="993" w:type="dxa"/>
          </w:tcPr>
          <w:p w14:paraId="21EF08A1" w14:textId="403E92BB" w:rsidR="004676B6" w:rsidRPr="008B7502" w:rsidRDefault="004676B6" w:rsidP="00D858F3">
            <w:pPr>
              <w:rPr>
                <w:rFonts w:cs="Arial"/>
                <w:sz w:val="22"/>
                <w:szCs w:val="22"/>
              </w:rPr>
            </w:pPr>
            <w:r w:rsidRPr="008B7502">
              <w:rPr>
                <w:rFonts w:cs="Arial"/>
                <w:sz w:val="22"/>
                <w:szCs w:val="22"/>
              </w:rPr>
              <w:t>5.5</w:t>
            </w:r>
          </w:p>
        </w:tc>
        <w:tc>
          <w:tcPr>
            <w:tcW w:w="4474" w:type="dxa"/>
            <w:vMerge/>
          </w:tcPr>
          <w:p w14:paraId="6A2ADA15" w14:textId="77777777" w:rsidR="004676B6" w:rsidRPr="008B7502" w:rsidRDefault="004676B6" w:rsidP="00D858F3">
            <w:pPr>
              <w:autoSpaceDE w:val="0"/>
              <w:autoSpaceDN w:val="0"/>
              <w:adjustRightInd w:val="0"/>
              <w:rPr>
                <w:rFonts w:cs="Arial"/>
                <w:b/>
                <w:bCs/>
                <w:sz w:val="22"/>
                <w:szCs w:val="22"/>
              </w:rPr>
            </w:pPr>
          </w:p>
        </w:tc>
        <w:tc>
          <w:tcPr>
            <w:tcW w:w="6039" w:type="dxa"/>
          </w:tcPr>
          <w:p w14:paraId="08FD506B" w14:textId="03A25FC4" w:rsidR="004676B6" w:rsidRPr="0090141E" w:rsidRDefault="004676B6" w:rsidP="00D858F3">
            <w:pPr>
              <w:rPr>
                <w:rFonts w:cs="Arial"/>
                <w:sz w:val="22"/>
                <w:szCs w:val="22"/>
              </w:rPr>
            </w:pPr>
            <w:r w:rsidRPr="0090141E">
              <w:rPr>
                <w:rFonts w:cs="Arial"/>
                <w:sz w:val="22"/>
                <w:szCs w:val="22"/>
              </w:rPr>
              <w:t xml:space="preserve">Complete structural repair of the RMBC funded Centenary Way Viaduct remedial works scheme.  </w:t>
            </w:r>
          </w:p>
        </w:tc>
        <w:tc>
          <w:tcPr>
            <w:tcW w:w="2360" w:type="dxa"/>
          </w:tcPr>
          <w:p w14:paraId="7902C4DA" w14:textId="3EEAD791" w:rsidR="004676B6" w:rsidRPr="0090141E" w:rsidRDefault="004676B6" w:rsidP="00D858F3">
            <w:pPr>
              <w:rPr>
                <w:rFonts w:cs="Arial"/>
                <w:strike/>
                <w:sz w:val="22"/>
                <w:szCs w:val="22"/>
              </w:rPr>
            </w:pPr>
            <w:r w:rsidRPr="0090141E">
              <w:rPr>
                <w:rFonts w:cs="Arial"/>
                <w:sz w:val="22"/>
                <w:szCs w:val="22"/>
              </w:rPr>
              <w:t>Quarter 4</w:t>
            </w:r>
          </w:p>
        </w:tc>
        <w:tc>
          <w:tcPr>
            <w:tcW w:w="1869" w:type="dxa"/>
          </w:tcPr>
          <w:p w14:paraId="09CA56D7" w14:textId="17CF5D7C" w:rsidR="004676B6" w:rsidRPr="0090141E" w:rsidRDefault="004676B6" w:rsidP="00D858F3">
            <w:pPr>
              <w:rPr>
                <w:rFonts w:cs="Arial"/>
                <w:sz w:val="22"/>
                <w:szCs w:val="22"/>
              </w:rPr>
            </w:pPr>
            <w:r w:rsidRPr="0090141E">
              <w:rPr>
                <w:rFonts w:cs="Arial"/>
                <w:sz w:val="22"/>
                <w:szCs w:val="22"/>
              </w:rPr>
              <w:t>Assistant Director, Planning, Regeneration and Transport</w:t>
            </w:r>
          </w:p>
        </w:tc>
        <w:tc>
          <w:tcPr>
            <w:tcW w:w="2261" w:type="dxa"/>
          </w:tcPr>
          <w:p w14:paraId="32722CE1" w14:textId="094228E7" w:rsidR="004676B6" w:rsidRPr="0090141E" w:rsidRDefault="004676B6" w:rsidP="00D858F3">
            <w:pPr>
              <w:rPr>
                <w:rFonts w:cs="Arial"/>
                <w:sz w:val="22"/>
                <w:szCs w:val="22"/>
              </w:rPr>
            </w:pPr>
            <w:r w:rsidRPr="0090141E">
              <w:rPr>
                <w:rFonts w:cs="Arial"/>
                <w:sz w:val="22"/>
                <w:szCs w:val="22"/>
              </w:rPr>
              <w:t>Regeneration and Environment</w:t>
            </w:r>
          </w:p>
        </w:tc>
        <w:tc>
          <w:tcPr>
            <w:tcW w:w="1731" w:type="dxa"/>
          </w:tcPr>
          <w:p w14:paraId="6130851C" w14:textId="0DE23BF3" w:rsidR="004676B6" w:rsidRPr="0090141E" w:rsidRDefault="004676B6" w:rsidP="00D858F3">
            <w:pPr>
              <w:rPr>
                <w:rFonts w:cs="Arial"/>
                <w:sz w:val="22"/>
                <w:szCs w:val="22"/>
              </w:rPr>
            </w:pPr>
            <w:r w:rsidRPr="0090141E">
              <w:rPr>
                <w:rFonts w:cs="Arial"/>
                <w:sz w:val="22"/>
                <w:szCs w:val="22"/>
              </w:rPr>
              <w:t>Current plan, not fully delivered in year and carried forward</w:t>
            </w:r>
          </w:p>
        </w:tc>
        <w:tc>
          <w:tcPr>
            <w:tcW w:w="2104" w:type="dxa"/>
          </w:tcPr>
          <w:p w14:paraId="1D6F670E" w14:textId="27B94743"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 </w:t>
            </w:r>
          </w:p>
        </w:tc>
      </w:tr>
      <w:tr w:rsidR="004676B6" w:rsidRPr="008B7502" w14:paraId="5F20C741" w14:textId="77777777" w:rsidTr="00224EA3">
        <w:trPr>
          <w:trHeight w:val="300"/>
        </w:trPr>
        <w:tc>
          <w:tcPr>
            <w:tcW w:w="993" w:type="dxa"/>
          </w:tcPr>
          <w:p w14:paraId="6ACCCDF4" w14:textId="185361C6" w:rsidR="004676B6" w:rsidRPr="008B7502" w:rsidRDefault="004676B6" w:rsidP="00D858F3">
            <w:pPr>
              <w:rPr>
                <w:rFonts w:cs="Arial"/>
                <w:sz w:val="22"/>
                <w:szCs w:val="22"/>
              </w:rPr>
            </w:pPr>
            <w:r w:rsidRPr="008B7502">
              <w:rPr>
                <w:rFonts w:cs="Arial"/>
                <w:sz w:val="22"/>
                <w:szCs w:val="22"/>
              </w:rPr>
              <w:t>5.6</w:t>
            </w:r>
          </w:p>
        </w:tc>
        <w:tc>
          <w:tcPr>
            <w:tcW w:w="4474" w:type="dxa"/>
            <w:vMerge/>
          </w:tcPr>
          <w:p w14:paraId="4E05E7C0" w14:textId="77777777" w:rsidR="004676B6" w:rsidRPr="008B7502" w:rsidRDefault="004676B6" w:rsidP="00D858F3">
            <w:pPr>
              <w:autoSpaceDE w:val="0"/>
              <w:autoSpaceDN w:val="0"/>
              <w:adjustRightInd w:val="0"/>
              <w:rPr>
                <w:rFonts w:cs="Arial"/>
                <w:b/>
                <w:bCs/>
                <w:sz w:val="22"/>
                <w:szCs w:val="22"/>
              </w:rPr>
            </w:pPr>
          </w:p>
        </w:tc>
        <w:tc>
          <w:tcPr>
            <w:tcW w:w="6039" w:type="dxa"/>
          </w:tcPr>
          <w:p w14:paraId="53988FFC" w14:textId="609C027B" w:rsidR="004676B6" w:rsidRPr="0090141E" w:rsidRDefault="004676B6" w:rsidP="00D858F3">
            <w:pPr>
              <w:rPr>
                <w:rFonts w:cs="Arial"/>
                <w:sz w:val="22"/>
                <w:szCs w:val="22"/>
              </w:rPr>
            </w:pPr>
            <w:r w:rsidRPr="0090141E">
              <w:rPr>
                <w:rFonts w:cs="Arial"/>
                <w:sz w:val="22"/>
                <w:szCs w:val="22"/>
              </w:rPr>
              <w:t>Complete submission of the Outline Business Case (OBC) for Rotherham Mainline Station.</w:t>
            </w:r>
          </w:p>
        </w:tc>
        <w:tc>
          <w:tcPr>
            <w:tcW w:w="2360" w:type="dxa"/>
          </w:tcPr>
          <w:p w14:paraId="1ED88B38" w14:textId="2363BB46" w:rsidR="004676B6" w:rsidRPr="0090141E" w:rsidRDefault="004676B6" w:rsidP="00D858F3">
            <w:pPr>
              <w:rPr>
                <w:rFonts w:cs="Arial"/>
                <w:sz w:val="22"/>
                <w:szCs w:val="22"/>
              </w:rPr>
            </w:pPr>
            <w:r w:rsidRPr="0090141E">
              <w:rPr>
                <w:rFonts w:cs="Arial"/>
                <w:sz w:val="22"/>
                <w:szCs w:val="22"/>
              </w:rPr>
              <w:t>Quarter 2</w:t>
            </w:r>
          </w:p>
        </w:tc>
        <w:tc>
          <w:tcPr>
            <w:tcW w:w="1869" w:type="dxa"/>
          </w:tcPr>
          <w:p w14:paraId="60597726" w14:textId="256BCE86" w:rsidR="004676B6" w:rsidRPr="0090141E" w:rsidRDefault="004676B6" w:rsidP="00D858F3">
            <w:pPr>
              <w:rPr>
                <w:rFonts w:cs="Arial"/>
                <w:sz w:val="22"/>
                <w:szCs w:val="22"/>
              </w:rPr>
            </w:pPr>
            <w:r w:rsidRPr="0090141E">
              <w:rPr>
                <w:rFonts w:cs="Arial"/>
                <w:sz w:val="22"/>
                <w:szCs w:val="22"/>
              </w:rPr>
              <w:t>Assistant Director, Planning, Regeneration and Transport</w:t>
            </w:r>
          </w:p>
        </w:tc>
        <w:tc>
          <w:tcPr>
            <w:tcW w:w="2261" w:type="dxa"/>
          </w:tcPr>
          <w:p w14:paraId="633CC78B" w14:textId="33DEB768" w:rsidR="004676B6" w:rsidRPr="0090141E" w:rsidRDefault="004676B6" w:rsidP="00D858F3">
            <w:pPr>
              <w:rPr>
                <w:rFonts w:cs="Arial"/>
                <w:sz w:val="22"/>
                <w:szCs w:val="22"/>
              </w:rPr>
            </w:pPr>
            <w:r w:rsidRPr="0090141E">
              <w:rPr>
                <w:rFonts w:cs="Arial"/>
                <w:sz w:val="22"/>
                <w:szCs w:val="22"/>
              </w:rPr>
              <w:t>Regeneration and Environment</w:t>
            </w:r>
          </w:p>
        </w:tc>
        <w:tc>
          <w:tcPr>
            <w:tcW w:w="1731" w:type="dxa"/>
          </w:tcPr>
          <w:p w14:paraId="2DBFF810" w14:textId="5861B235" w:rsidR="004676B6" w:rsidRPr="0090141E" w:rsidRDefault="004676B6" w:rsidP="00D858F3">
            <w:pPr>
              <w:rPr>
                <w:rFonts w:cs="Arial"/>
                <w:sz w:val="22"/>
                <w:szCs w:val="22"/>
              </w:rPr>
            </w:pPr>
            <w:r w:rsidRPr="0090141E">
              <w:rPr>
                <w:rFonts w:cs="Arial"/>
                <w:sz w:val="22"/>
                <w:szCs w:val="22"/>
              </w:rPr>
              <w:t>Current plan, not fully delivered in year and carried forward</w:t>
            </w:r>
          </w:p>
        </w:tc>
        <w:tc>
          <w:tcPr>
            <w:tcW w:w="2104" w:type="dxa"/>
          </w:tcPr>
          <w:p w14:paraId="389C4C1D" w14:textId="30F6F7AB"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 </w:t>
            </w:r>
          </w:p>
        </w:tc>
      </w:tr>
      <w:tr w:rsidR="004676B6" w:rsidRPr="008B7502" w14:paraId="0EF40DE6" w14:textId="77777777" w:rsidTr="00224EA3">
        <w:trPr>
          <w:trHeight w:val="300"/>
        </w:trPr>
        <w:tc>
          <w:tcPr>
            <w:tcW w:w="993" w:type="dxa"/>
          </w:tcPr>
          <w:p w14:paraId="16F45C0B" w14:textId="49F9FB9A" w:rsidR="004676B6" w:rsidRPr="008B7502" w:rsidRDefault="004676B6" w:rsidP="00D858F3">
            <w:pPr>
              <w:rPr>
                <w:rFonts w:cs="Arial"/>
                <w:sz w:val="22"/>
                <w:szCs w:val="22"/>
              </w:rPr>
            </w:pPr>
            <w:r w:rsidRPr="008B7502">
              <w:rPr>
                <w:rFonts w:cs="Arial"/>
                <w:sz w:val="22"/>
                <w:szCs w:val="22"/>
              </w:rPr>
              <w:t>5.7</w:t>
            </w:r>
          </w:p>
        </w:tc>
        <w:tc>
          <w:tcPr>
            <w:tcW w:w="4474" w:type="dxa"/>
            <w:vMerge/>
          </w:tcPr>
          <w:p w14:paraId="377BCCAA" w14:textId="77777777" w:rsidR="004676B6" w:rsidRPr="008B7502" w:rsidRDefault="004676B6" w:rsidP="00D858F3">
            <w:pPr>
              <w:autoSpaceDE w:val="0"/>
              <w:autoSpaceDN w:val="0"/>
              <w:adjustRightInd w:val="0"/>
              <w:rPr>
                <w:rFonts w:cs="Arial"/>
                <w:b/>
                <w:bCs/>
                <w:sz w:val="22"/>
                <w:szCs w:val="22"/>
              </w:rPr>
            </w:pPr>
          </w:p>
        </w:tc>
        <w:tc>
          <w:tcPr>
            <w:tcW w:w="6039" w:type="dxa"/>
          </w:tcPr>
          <w:p w14:paraId="4F1BBFEE" w14:textId="64D52DE1" w:rsidR="004676B6" w:rsidRPr="008B7502" w:rsidRDefault="004676B6" w:rsidP="00D858F3">
            <w:pPr>
              <w:rPr>
                <w:rFonts w:cs="Arial"/>
                <w:sz w:val="22"/>
                <w:szCs w:val="22"/>
              </w:rPr>
            </w:pPr>
            <w:r w:rsidRPr="008B7502">
              <w:rPr>
                <w:rFonts w:cs="Arial"/>
                <w:sz w:val="22"/>
                <w:szCs w:val="22"/>
              </w:rPr>
              <w:t xml:space="preserve">Work with regional partners, including South Yorkshire Mayoral Combined Authority (SYMCA), Transport for the North and Network Rail to deliver the Council’s Transforming Cities Fund (TCF) programme funded public transport improvements: </w:t>
            </w:r>
          </w:p>
          <w:p w14:paraId="4BAE8907" w14:textId="77777777" w:rsidR="004676B6" w:rsidRPr="008B7502" w:rsidRDefault="004676B6" w:rsidP="00D858F3">
            <w:pPr>
              <w:rPr>
                <w:rFonts w:cs="Arial"/>
                <w:sz w:val="22"/>
                <w:szCs w:val="22"/>
              </w:rPr>
            </w:pPr>
          </w:p>
          <w:p w14:paraId="0B6630F5" w14:textId="5F953220" w:rsidR="004676B6" w:rsidRPr="008B7502" w:rsidRDefault="004676B6" w:rsidP="00D858F3">
            <w:pPr>
              <w:pStyle w:val="ListParagraph"/>
              <w:numPr>
                <w:ilvl w:val="1"/>
                <w:numId w:val="14"/>
              </w:numPr>
              <w:rPr>
                <w:rFonts w:ascii="Arial" w:hAnsi="Arial" w:cs="Arial"/>
                <w:szCs w:val="22"/>
              </w:rPr>
            </w:pPr>
            <w:r w:rsidRPr="008B7502">
              <w:rPr>
                <w:rFonts w:ascii="Arial" w:hAnsi="Arial" w:cs="Arial"/>
                <w:szCs w:val="22"/>
              </w:rPr>
              <w:t xml:space="preserve">Start construction of a new Tram-train stop at </w:t>
            </w:r>
            <w:proofErr w:type="gramStart"/>
            <w:r w:rsidRPr="008B7502">
              <w:rPr>
                <w:rFonts w:ascii="Arial" w:hAnsi="Arial" w:cs="Arial"/>
                <w:szCs w:val="22"/>
              </w:rPr>
              <w:t>Magna</w:t>
            </w:r>
            <w:proofErr w:type="gramEnd"/>
          </w:p>
          <w:p w14:paraId="61F53683" w14:textId="77777777" w:rsidR="004676B6" w:rsidRPr="008B7502" w:rsidRDefault="004676B6" w:rsidP="00D858F3">
            <w:pPr>
              <w:pStyle w:val="ListParagraph"/>
              <w:numPr>
                <w:ilvl w:val="1"/>
                <w:numId w:val="14"/>
              </w:numPr>
              <w:rPr>
                <w:rFonts w:ascii="Arial" w:hAnsi="Arial" w:cs="Arial"/>
                <w:szCs w:val="22"/>
              </w:rPr>
            </w:pPr>
            <w:r w:rsidRPr="008B7502">
              <w:rPr>
                <w:rFonts w:ascii="Arial" w:hAnsi="Arial" w:cs="Arial"/>
                <w:szCs w:val="22"/>
              </w:rPr>
              <w:t>Complete Parkgate Link Road and Park &amp; Ride TCF Scheme</w:t>
            </w:r>
          </w:p>
          <w:p w14:paraId="23677837" w14:textId="08D927ED" w:rsidR="004676B6" w:rsidRPr="008B7502" w:rsidRDefault="004676B6" w:rsidP="00D858F3">
            <w:pPr>
              <w:pStyle w:val="ListParagraph"/>
              <w:numPr>
                <w:ilvl w:val="1"/>
                <w:numId w:val="14"/>
              </w:numPr>
              <w:rPr>
                <w:rFonts w:ascii="Arial" w:hAnsi="Arial" w:cs="Arial"/>
                <w:szCs w:val="22"/>
              </w:rPr>
            </w:pPr>
            <w:r w:rsidRPr="008B7502">
              <w:rPr>
                <w:rFonts w:ascii="Arial" w:hAnsi="Arial" w:cs="Arial"/>
                <w:szCs w:val="22"/>
              </w:rPr>
              <w:t>Work with SYMCA to progress the Outline Business Case for the new railway station at Waverley.</w:t>
            </w:r>
          </w:p>
        </w:tc>
        <w:tc>
          <w:tcPr>
            <w:tcW w:w="2360" w:type="dxa"/>
          </w:tcPr>
          <w:p w14:paraId="537BA361" w14:textId="794E4A09" w:rsidR="004676B6" w:rsidRPr="008B7502" w:rsidRDefault="004676B6" w:rsidP="00D858F3">
            <w:pPr>
              <w:rPr>
                <w:rFonts w:cs="Arial"/>
                <w:sz w:val="22"/>
                <w:szCs w:val="22"/>
              </w:rPr>
            </w:pPr>
            <w:r w:rsidRPr="008B7502">
              <w:rPr>
                <w:rFonts w:cs="Arial"/>
                <w:sz w:val="22"/>
                <w:szCs w:val="22"/>
              </w:rPr>
              <w:t>Quarter 4</w:t>
            </w:r>
          </w:p>
        </w:tc>
        <w:tc>
          <w:tcPr>
            <w:tcW w:w="1869" w:type="dxa"/>
          </w:tcPr>
          <w:p w14:paraId="78C4F8E7" w14:textId="274CBBBC" w:rsidR="004676B6" w:rsidRPr="008B7502" w:rsidRDefault="004676B6" w:rsidP="00D858F3">
            <w:pPr>
              <w:rPr>
                <w:rFonts w:cs="Arial"/>
                <w:sz w:val="22"/>
                <w:szCs w:val="22"/>
              </w:rPr>
            </w:pPr>
            <w:r w:rsidRPr="008B7502">
              <w:rPr>
                <w:rFonts w:cs="Arial"/>
                <w:sz w:val="22"/>
                <w:szCs w:val="22"/>
              </w:rPr>
              <w:t>Assistant Director, Planning, Regeneration and Transport</w:t>
            </w:r>
          </w:p>
        </w:tc>
        <w:tc>
          <w:tcPr>
            <w:tcW w:w="2261" w:type="dxa"/>
          </w:tcPr>
          <w:p w14:paraId="378DB90B" w14:textId="45CAD272" w:rsidR="004676B6" w:rsidRPr="008B7502" w:rsidRDefault="004676B6" w:rsidP="00D858F3">
            <w:pPr>
              <w:rPr>
                <w:rFonts w:cs="Arial"/>
                <w:sz w:val="22"/>
                <w:szCs w:val="22"/>
              </w:rPr>
            </w:pPr>
            <w:r w:rsidRPr="008B7502">
              <w:rPr>
                <w:rFonts w:cs="Arial"/>
                <w:sz w:val="22"/>
                <w:szCs w:val="22"/>
              </w:rPr>
              <w:t>Regeneration and Environment</w:t>
            </w:r>
          </w:p>
        </w:tc>
        <w:tc>
          <w:tcPr>
            <w:tcW w:w="1731" w:type="dxa"/>
          </w:tcPr>
          <w:p w14:paraId="5300B00A" w14:textId="10F82D45" w:rsidR="004676B6" w:rsidRPr="008B7502" w:rsidRDefault="004676B6" w:rsidP="00D858F3">
            <w:pPr>
              <w:rPr>
                <w:rFonts w:cs="Arial"/>
                <w:sz w:val="22"/>
                <w:szCs w:val="22"/>
              </w:rPr>
            </w:pPr>
            <w:r w:rsidRPr="008B7502">
              <w:rPr>
                <w:rFonts w:cs="Arial"/>
                <w:sz w:val="22"/>
                <w:szCs w:val="22"/>
              </w:rPr>
              <w:t>Current – but updated</w:t>
            </w:r>
          </w:p>
        </w:tc>
        <w:tc>
          <w:tcPr>
            <w:tcW w:w="2104" w:type="dxa"/>
          </w:tcPr>
          <w:p w14:paraId="5C6E4FB1" w14:textId="61D323E5"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 </w:t>
            </w:r>
          </w:p>
        </w:tc>
      </w:tr>
      <w:tr w:rsidR="004676B6" w:rsidRPr="008B7502" w14:paraId="3B0546D3" w14:textId="77777777" w:rsidTr="00224EA3">
        <w:trPr>
          <w:trHeight w:val="300"/>
        </w:trPr>
        <w:tc>
          <w:tcPr>
            <w:tcW w:w="993" w:type="dxa"/>
          </w:tcPr>
          <w:p w14:paraId="0704A490" w14:textId="3393CCDC" w:rsidR="004676B6" w:rsidRPr="008B7502" w:rsidRDefault="004676B6" w:rsidP="00D858F3">
            <w:pPr>
              <w:rPr>
                <w:rFonts w:cs="Arial"/>
                <w:sz w:val="22"/>
                <w:szCs w:val="22"/>
              </w:rPr>
            </w:pPr>
            <w:r w:rsidRPr="008B7502">
              <w:rPr>
                <w:rFonts w:cs="Arial"/>
                <w:sz w:val="22"/>
                <w:szCs w:val="22"/>
              </w:rPr>
              <w:t>5.8a)</w:t>
            </w:r>
          </w:p>
        </w:tc>
        <w:tc>
          <w:tcPr>
            <w:tcW w:w="4474" w:type="dxa"/>
            <w:vMerge w:val="restart"/>
          </w:tcPr>
          <w:p w14:paraId="49D2AC27" w14:textId="7FE997BF" w:rsidR="004676B6" w:rsidRPr="008B7502" w:rsidRDefault="004676B6" w:rsidP="00D858F3">
            <w:pPr>
              <w:autoSpaceDE w:val="0"/>
              <w:autoSpaceDN w:val="0"/>
              <w:adjustRightInd w:val="0"/>
              <w:rPr>
                <w:rFonts w:cs="Arial"/>
                <w:b/>
                <w:bCs/>
                <w:sz w:val="22"/>
                <w:szCs w:val="22"/>
              </w:rPr>
            </w:pPr>
            <w:r w:rsidRPr="008B7502">
              <w:rPr>
                <w:rFonts w:cs="Arial"/>
                <w:b/>
                <w:bCs/>
                <w:sz w:val="22"/>
                <w:szCs w:val="22"/>
              </w:rPr>
              <w:t>Reducing the risk and impact of flooding and other environmental emergencies.</w:t>
            </w:r>
          </w:p>
          <w:p w14:paraId="5829DC50" w14:textId="77777777" w:rsidR="004676B6" w:rsidRPr="008B7502" w:rsidRDefault="004676B6" w:rsidP="00D858F3">
            <w:pPr>
              <w:autoSpaceDE w:val="0"/>
              <w:autoSpaceDN w:val="0"/>
              <w:adjustRightInd w:val="0"/>
              <w:rPr>
                <w:rFonts w:cs="Arial"/>
                <w:b/>
                <w:bCs/>
                <w:sz w:val="22"/>
                <w:szCs w:val="22"/>
              </w:rPr>
            </w:pPr>
          </w:p>
        </w:tc>
        <w:tc>
          <w:tcPr>
            <w:tcW w:w="6039" w:type="dxa"/>
          </w:tcPr>
          <w:p w14:paraId="7DC97BDF" w14:textId="25640A0A" w:rsidR="004676B6" w:rsidRPr="008B7502" w:rsidRDefault="004676B6" w:rsidP="00D858F3">
            <w:pPr>
              <w:rPr>
                <w:rFonts w:cs="Arial"/>
                <w:sz w:val="22"/>
                <w:szCs w:val="22"/>
                <w:lang w:eastAsia="en-GB"/>
              </w:rPr>
            </w:pPr>
            <w:r w:rsidRPr="008B7502">
              <w:rPr>
                <w:rFonts w:cs="Arial"/>
                <w:sz w:val="22"/>
                <w:szCs w:val="22"/>
              </w:rPr>
              <w:t>Reach ‘shovel ready’ status across the following flood defence/mitigation schemes:</w:t>
            </w:r>
          </w:p>
          <w:p w14:paraId="35A225E7" w14:textId="77777777" w:rsidR="004676B6" w:rsidRPr="008B7502" w:rsidRDefault="004676B6" w:rsidP="00D858F3">
            <w:pPr>
              <w:rPr>
                <w:rFonts w:cs="Arial"/>
                <w:sz w:val="22"/>
                <w:szCs w:val="22"/>
                <w:lang w:eastAsia="en-GB"/>
              </w:rPr>
            </w:pPr>
          </w:p>
          <w:p w14:paraId="58F5D0A6" w14:textId="4C9D828D" w:rsidR="004676B6" w:rsidRPr="008B7502" w:rsidRDefault="004676B6" w:rsidP="00D858F3">
            <w:pPr>
              <w:rPr>
                <w:rFonts w:cs="Arial"/>
                <w:sz w:val="22"/>
                <w:szCs w:val="22"/>
              </w:rPr>
            </w:pPr>
            <w:r w:rsidRPr="008B7502">
              <w:rPr>
                <w:rFonts w:cs="Arial"/>
                <w:sz w:val="22"/>
                <w:szCs w:val="22"/>
                <w:lang w:eastAsia="en-GB"/>
              </w:rPr>
              <w:t xml:space="preserve">a) Rotherham Renaissance Flood Alleviation Scheme.  </w:t>
            </w:r>
          </w:p>
        </w:tc>
        <w:tc>
          <w:tcPr>
            <w:tcW w:w="2360" w:type="dxa"/>
          </w:tcPr>
          <w:p w14:paraId="695261E5" w14:textId="076ADB4C" w:rsidR="004676B6" w:rsidRPr="008B7502" w:rsidRDefault="004676B6" w:rsidP="00D858F3">
            <w:pPr>
              <w:rPr>
                <w:rFonts w:cs="Arial"/>
                <w:sz w:val="22"/>
                <w:szCs w:val="22"/>
              </w:rPr>
            </w:pPr>
            <w:r w:rsidRPr="008B7502">
              <w:rPr>
                <w:rFonts w:cs="Arial"/>
                <w:sz w:val="22"/>
                <w:szCs w:val="22"/>
              </w:rPr>
              <w:t>Quarter 4</w:t>
            </w:r>
          </w:p>
        </w:tc>
        <w:tc>
          <w:tcPr>
            <w:tcW w:w="1869" w:type="dxa"/>
            <w:vMerge w:val="restart"/>
          </w:tcPr>
          <w:p w14:paraId="5FFA3443" w14:textId="16198AA6" w:rsidR="004676B6" w:rsidRPr="008B7502" w:rsidRDefault="004676B6" w:rsidP="00D858F3">
            <w:pPr>
              <w:rPr>
                <w:rFonts w:cs="Arial"/>
                <w:sz w:val="22"/>
                <w:szCs w:val="22"/>
              </w:rPr>
            </w:pPr>
            <w:r w:rsidRPr="008B7502">
              <w:rPr>
                <w:rFonts w:cs="Arial"/>
                <w:sz w:val="22"/>
                <w:szCs w:val="22"/>
              </w:rPr>
              <w:t>Assistant Director Community Safety &amp; Street Scene</w:t>
            </w:r>
          </w:p>
        </w:tc>
        <w:tc>
          <w:tcPr>
            <w:tcW w:w="2261" w:type="dxa"/>
            <w:vMerge w:val="restart"/>
          </w:tcPr>
          <w:p w14:paraId="1CB3E69A" w14:textId="6CE8CFC7" w:rsidR="004676B6" w:rsidRPr="008B7502" w:rsidRDefault="004676B6" w:rsidP="00D858F3">
            <w:pPr>
              <w:rPr>
                <w:rFonts w:cs="Arial"/>
                <w:sz w:val="22"/>
                <w:szCs w:val="22"/>
              </w:rPr>
            </w:pPr>
            <w:r w:rsidRPr="008B7502">
              <w:rPr>
                <w:rFonts w:cs="Arial"/>
                <w:sz w:val="22"/>
                <w:szCs w:val="22"/>
              </w:rPr>
              <w:t>Regeneration and Environment</w:t>
            </w:r>
          </w:p>
        </w:tc>
        <w:tc>
          <w:tcPr>
            <w:tcW w:w="1731" w:type="dxa"/>
            <w:vMerge w:val="restart"/>
          </w:tcPr>
          <w:p w14:paraId="3CA269E1" w14:textId="2280E834" w:rsidR="004676B6" w:rsidRPr="008B7502" w:rsidRDefault="004676B6" w:rsidP="00D858F3">
            <w:pPr>
              <w:rPr>
                <w:rFonts w:cs="Arial"/>
                <w:sz w:val="22"/>
                <w:szCs w:val="22"/>
              </w:rPr>
            </w:pPr>
            <w:r w:rsidRPr="008B7502">
              <w:rPr>
                <w:rFonts w:cs="Arial"/>
                <w:sz w:val="22"/>
                <w:szCs w:val="22"/>
              </w:rPr>
              <w:t xml:space="preserve">Current </w:t>
            </w:r>
          </w:p>
        </w:tc>
        <w:tc>
          <w:tcPr>
            <w:tcW w:w="2104" w:type="dxa"/>
            <w:vMerge w:val="restart"/>
          </w:tcPr>
          <w:p w14:paraId="3DC49E9A" w14:textId="2E47D4A1" w:rsidR="004676B6" w:rsidRPr="008B7502" w:rsidRDefault="004676B6" w:rsidP="00D858F3">
            <w:pPr>
              <w:rPr>
                <w:rFonts w:cs="Arial"/>
                <w:sz w:val="22"/>
                <w:szCs w:val="22"/>
              </w:rPr>
            </w:pPr>
            <w:r w:rsidRPr="008B7502">
              <w:rPr>
                <w:rFonts w:cs="Arial"/>
                <w:color w:val="000000"/>
                <w:sz w:val="22"/>
                <w:szCs w:val="22"/>
              </w:rPr>
              <w:t xml:space="preserve">Deputy Leader and Cabinet Member for Social Inclusion &amp; Neighbourhood Working. </w:t>
            </w:r>
          </w:p>
        </w:tc>
      </w:tr>
      <w:tr w:rsidR="004676B6" w:rsidRPr="008B7502" w14:paraId="26CF6250" w14:textId="77777777" w:rsidTr="00224EA3">
        <w:trPr>
          <w:trHeight w:val="300"/>
        </w:trPr>
        <w:tc>
          <w:tcPr>
            <w:tcW w:w="993" w:type="dxa"/>
          </w:tcPr>
          <w:p w14:paraId="14898D34" w14:textId="1520AA2F" w:rsidR="004676B6" w:rsidRPr="008B7502" w:rsidRDefault="004676B6" w:rsidP="00D858F3">
            <w:pPr>
              <w:rPr>
                <w:rFonts w:cs="Arial"/>
                <w:sz w:val="22"/>
                <w:szCs w:val="22"/>
              </w:rPr>
            </w:pPr>
            <w:r w:rsidRPr="008B7502">
              <w:rPr>
                <w:rFonts w:cs="Arial"/>
                <w:sz w:val="22"/>
                <w:szCs w:val="22"/>
              </w:rPr>
              <w:t>5.8b)</w:t>
            </w:r>
          </w:p>
        </w:tc>
        <w:tc>
          <w:tcPr>
            <w:tcW w:w="4474" w:type="dxa"/>
            <w:vMerge/>
          </w:tcPr>
          <w:p w14:paraId="7BFAB185" w14:textId="77777777" w:rsidR="004676B6" w:rsidRPr="008B7502" w:rsidRDefault="004676B6" w:rsidP="00D858F3">
            <w:pPr>
              <w:autoSpaceDE w:val="0"/>
              <w:autoSpaceDN w:val="0"/>
              <w:adjustRightInd w:val="0"/>
              <w:rPr>
                <w:rFonts w:cs="Arial"/>
                <w:b/>
                <w:bCs/>
                <w:sz w:val="22"/>
                <w:szCs w:val="22"/>
              </w:rPr>
            </w:pPr>
          </w:p>
        </w:tc>
        <w:tc>
          <w:tcPr>
            <w:tcW w:w="6039" w:type="dxa"/>
          </w:tcPr>
          <w:p w14:paraId="5B792CE8" w14:textId="51A62746" w:rsidR="004676B6" w:rsidRPr="008B7502" w:rsidRDefault="004676B6" w:rsidP="00D858F3">
            <w:pPr>
              <w:rPr>
                <w:rFonts w:cs="Arial"/>
                <w:sz w:val="22"/>
                <w:szCs w:val="22"/>
              </w:rPr>
            </w:pPr>
            <w:r w:rsidRPr="008B7502">
              <w:rPr>
                <w:rFonts w:cs="Arial"/>
                <w:sz w:val="22"/>
                <w:szCs w:val="22"/>
                <w:lang w:eastAsia="en-GB"/>
              </w:rPr>
              <w:t xml:space="preserve">b) Parkgate &amp; Rawmarsh Flood Alleviation Scheme.  </w:t>
            </w:r>
          </w:p>
        </w:tc>
        <w:tc>
          <w:tcPr>
            <w:tcW w:w="2360" w:type="dxa"/>
          </w:tcPr>
          <w:p w14:paraId="2A0BA235" w14:textId="77777777" w:rsidR="004676B6" w:rsidRDefault="004676B6" w:rsidP="00D858F3">
            <w:pPr>
              <w:rPr>
                <w:rFonts w:cs="Arial"/>
                <w:sz w:val="22"/>
                <w:szCs w:val="22"/>
              </w:rPr>
            </w:pPr>
            <w:r w:rsidRPr="008B7502">
              <w:rPr>
                <w:rFonts w:cs="Arial"/>
                <w:sz w:val="22"/>
                <w:szCs w:val="22"/>
              </w:rPr>
              <w:t>Quarter 4</w:t>
            </w:r>
          </w:p>
          <w:p w14:paraId="52BCA835" w14:textId="74B5B8B7" w:rsidR="00317EA2" w:rsidRPr="008B7502" w:rsidRDefault="00317EA2" w:rsidP="00D858F3">
            <w:pPr>
              <w:rPr>
                <w:rFonts w:cs="Arial"/>
                <w:sz w:val="22"/>
                <w:szCs w:val="22"/>
              </w:rPr>
            </w:pPr>
          </w:p>
        </w:tc>
        <w:tc>
          <w:tcPr>
            <w:tcW w:w="1869" w:type="dxa"/>
            <w:vMerge/>
          </w:tcPr>
          <w:p w14:paraId="1D8935A9" w14:textId="490D8B89" w:rsidR="004676B6" w:rsidRPr="008B7502" w:rsidRDefault="004676B6" w:rsidP="00D858F3">
            <w:pPr>
              <w:rPr>
                <w:rFonts w:cs="Arial"/>
                <w:sz w:val="22"/>
                <w:szCs w:val="22"/>
              </w:rPr>
            </w:pPr>
          </w:p>
        </w:tc>
        <w:tc>
          <w:tcPr>
            <w:tcW w:w="2261" w:type="dxa"/>
            <w:vMerge/>
          </w:tcPr>
          <w:p w14:paraId="33DC5C54" w14:textId="47209C00" w:rsidR="004676B6" w:rsidRPr="008B7502" w:rsidRDefault="004676B6" w:rsidP="00D858F3">
            <w:pPr>
              <w:rPr>
                <w:rFonts w:cs="Arial"/>
                <w:sz w:val="22"/>
                <w:szCs w:val="22"/>
              </w:rPr>
            </w:pPr>
          </w:p>
        </w:tc>
        <w:tc>
          <w:tcPr>
            <w:tcW w:w="1731" w:type="dxa"/>
            <w:vMerge/>
          </w:tcPr>
          <w:p w14:paraId="27CEC461" w14:textId="17DE52F1" w:rsidR="004676B6" w:rsidRPr="008B7502" w:rsidRDefault="004676B6" w:rsidP="00D858F3">
            <w:pPr>
              <w:rPr>
                <w:rFonts w:cs="Arial"/>
                <w:sz w:val="22"/>
                <w:szCs w:val="22"/>
              </w:rPr>
            </w:pPr>
          </w:p>
        </w:tc>
        <w:tc>
          <w:tcPr>
            <w:tcW w:w="2104" w:type="dxa"/>
            <w:vMerge/>
          </w:tcPr>
          <w:p w14:paraId="42508A1D" w14:textId="5823625F" w:rsidR="004676B6" w:rsidRPr="008B7502" w:rsidRDefault="004676B6" w:rsidP="00D858F3">
            <w:pPr>
              <w:rPr>
                <w:rFonts w:cs="Arial"/>
                <w:sz w:val="22"/>
                <w:szCs w:val="22"/>
              </w:rPr>
            </w:pPr>
          </w:p>
        </w:tc>
      </w:tr>
      <w:tr w:rsidR="004676B6" w:rsidRPr="008B7502" w14:paraId="2E04ABD1" w14:textId="77777777" w:rsidTr="00224EA3">
        <w:trPr>
          <w:trHeight w:val="300"/>
        </w:trPr>
        <w:tc>
          <w:tcPr>
            <w:tcW w:w="993" w:type="dxa"/>
          </w:tcPr>
          <w:p w14:paraId="538B5284" w14:textId="6A478BC8" w:rsidR="004676B6" w:rsidRPr="008B7502" w:rsidRDefault="004676B6" w:rsidP="00D858F3">
            <w:pPr>
              <w:rPr>
                <w:rFonts w:cs="Arial"/>
                <w:sz w:val="22"/>
                <w:szCs w:val="22"/>
              </w:rPr>
            </w:pPr>
            <w:r w:rsidRPr="008B7502">
              <w:rPr>
                <w:rFonts w:cs="Arial"/>
                <w:sz w:val="22"/>
                <w:szCs w:val="22"/>
              </w:rPr>
              <w:t>5.8c)</w:t>
            </w:r>
          </w:p>
        </w:tc>
        <w:tc>
          <w:tcPr>
            <w:tcW w:w="4474" w:type="dxa"/>
            <w:vMerge/>
          </w:tcPr>
          <w:p w14:paraId="22E97FE0" w14:textId="77777777" w:rsidR="004676B6" w:rsidRPr="008B7502" w:rsidRDefault="004676B6" w:rsidP="00D858F3">
            <w:pPr>
              <w:autoSpaceDE w:val="0"/>
              <w:autoSpaceDN w:val="0"/>
              <w:adjustRightInd w:val="0"/>
              <w:rPr>
                <w:rFonts w:cs="Arial"/>
                <w:b/>
                <w:bCs/>
                <w:sz w:val="22"/>
                <w:szCs w:val="22"/>
              </w:rPr>
            </w:pPr>
          </w:p>
        </w:tc>
        <w:tc>
          <w:tcPr>
            <w:tcW w:w="6039" w:type="dxa"/>
          </w:tcPr>
          <w:p w14:paraId="72DB79C1" w14:textId="6E3D9047" w:rsidR="004676B6" w:rsidRPr="008B7502" w:rsidRDefault="004676B6" w:rsidP="00D858F3">
            <w:pPr>
              <w:rPr>
                <w:rFonts w:cs="Arial"/>
                <w:sz w:val="22"/>
                <w:szCs w:val="22"/>
              </w:rPr>
            </w:pPr>
            <w:r w:rsidRPr="008B7502">
              <w:rPr>
                <w:rFonts w:cs="Arial"/>
                <w:sz w:val="22"/>
                <w:szCs w:val="22"/>
                <w:lang w:eastAsia="en-GB"/>
              </w:rPr>
              <w:t xml:space="preserve">c) Whiston Brook Flood Alleviation Scheme.  </w:t>
            </w:r>
          </w:p>
        </w:tc>
        <w:tc>
          <w:tcPr>
            <w:tcW w:w="2360" w:type="dxa"/>
          </w:tcPr>
          <w:p w14:paraId="7E236AE8" w14:textId="77777777" w:rsidR="004676B6" w:rsidRDefault="004676B6" w:rsidP="00D858F3">
            <w:pPr>
              <w:rPr>
                <w:rFonts w:cs="Arial"/>
                <w:sz w:val="22"/>
                <w:szCs w:val="22"/>
              </w:rPr>
            </w:pPr>
            <w:r w:rsidRPr="008B7502">
              <w:rPr>
                <w:rFonts w:cs="Arial"/>
                <w:sz w:val="22"/>
                <w:szCs w:val="22"/>
              </w:rPr>
              <w:t>Quarter 4</w:t>
            </w:r>
          </w:p>
          <w:p w14:paraId="68DAE8F5" w14:textId="73703BC1" w:rsidR="00317EA2" w:rsidRPr="008B7502" w:rsidRDefault="00317EA2" w:rsidP="00D858F3">
            <w:pPr>
              <w:rPr>
                <w:rFonts w:cs="Arial"/>
                <w:sz w:val="22"/>
                <w:szCs w:val="22"/>
              </w:rPr>
            </w:pPr>
          </w:p>
        </w:tc>
        <w:tc>
          <w:tcPr>
            <w:tcW w:w="1869" w:type="dxa"/>
            <w:vMerge/>
          </w:tcPr>
          <w:p w14:paraId="62885330" w14:textId="7AA89DEF" w:rsidR="004676B6" w:rsidRPr="008B7502" w:rsidRDefault="004676B6" w:rsidP="00D858F3">
            <w:pPr>
              <w:rPr>
                <w:rFonts w:cs="Arial"/>
                <w:sz w:val="22"/>
                <w:szCs w:val="22"/>
              </w:rPr>
            </w:pPr>
          </w:p>
        </w:tc>
        <w:tc>
          <w:tcPr>
            <w:tcW w:w="2261" w:type="dxa"/>
            <w:vMerge/>
          </w:tcPr>
          <w:p w14:paraId="22EC48C2" w14:textId="7B580444" w:rsidR="004676B6" w:rsidRPr="008B7502" w:rsidRDefault="004676B6" w:rsidP="00D858F3">
            <w:pPr>
              <w:rPr>
                <w:rFonts w:cs="Arial"/>
                <w:sz w:val="22"/>
                <w:szCs w:val="22"/>
              </w:rPr>
            </w:pPr>
          </w:p>
        </w:tc>
        <w:tc>
          <w:tcPr>
            <w:tcW w:w="1731" w:type="dxa"/>
            <w:vMerge/>
          </w:tcPr>
          <w:p w14:paraId="5DAFF8AA" w14:textId="32DDA036" w:rsidR="004676B6" w:rsidRPr="008B7502" w:rsidRDefault="004676B6" w:rsidP="00D858F3">
            <w:pPr>
              <w:rPr>
                <w:rFonts w:cs="Arial"/>
                <w:sz w:val="22"/>
                <w:szCs w:val="22"/>
              </w:rPr>
            </w:pPr>
          </w:p>
        </w:tc>
        <w:tc>
          <w:tcPr>
            <w:tcW w:w="2104" w:type="dxa"/>
            <w:vMerge/>
          </w:tcPr>
          <w:p w14:paraId="42E388D2" w14:textId="6081C75A" w:rsidR="004676B6" w:rsidRPr="008B7502" w:rsidRDefault="004676B6" w:rsidP="00D858F3">
            <w:pPr>
              <w:rPr>
                <w:rFonts w:cs="Arial"/>
                <w:sz w:val="22"/>
                <w:szCs w:val="22"/>
              </w:rPr>
            </w:pPr>
          </w:p>
        </w:tc>
      </w:tr>
      <w:tr w:rsidR="004676B6" w:rsidRPr="008B7502" w14:paraId="116AE3E9" w14:textId="77777777" w:rsidTr="00224EA3">
        <w:trPr>
          <w:trHeight w:val="300"/>
        </w:trPr>
        <w:tc>
          <w:tcPr>
            <w:tcW w:w="993" w:type="dxa"/>
          </w:tcPr>
          <w:p w14:paraId="13778896" w14:textId="4E1B2181" w:rsidR="004676B6" w:rsidRPr="008B7502" w:rsidRDefault="004676B6" w:rsidP="00D858F3">
            <w:pPr>
              <w:rPr>
                <w:rFonts w:cs="Arial"/>
                <w:sz w:val="22"/>
                <w:szCs w:val="22"/>
              </w:rPr>
            </w:pPr>
            <w:r w:rsidRPr="008B7502">
              <w:rPr>
                <w:rFonts w:cs="Arial"/>
                <w:sz w:val="22"/>
                <w:szCs w:val="22"/>
              </w:rPr>
              <w:t>5.8d)</w:t>
            </w:r>
          </w:p>
        </w:tc>
        <w:tc>
          <w:tcPr>
            <w:tcW w:w="4474" w:type="dxa"/>
            <w:vMerge/>
          </w:tcPr>
          <w:p w14:paraId="6BBFAC12" w14:textId="77777777" w:rsidR="004676B6" w:rsidRPr="008B7502" w:rsidRDefault="004676B6" w:rsidP="00D858F3">
            <w:pPr>
              <w:autoSpaceDE w:val="0"/>
              <w:autoSpaceDN w:val="0"/>
              <w:adjustRightInd w:val="0"/>
              <w:rPr>
                <w:rFonts w:cs="Arial"/>
                <w:b/>
                <w:bCs/>
                <w:sz w:val="22"/>
                <w:szCs w:val="22"/>
              </w:rPr>
            </w:pPr>
          </w:p>
        </w:tc>
        <w:tc>
          <w:tcPr>
            <w:tcW w:w="6039" w:type="dxa"/>
          </w:tcPr>
          <w:p w14:paraId="3339169E" w14:textId="4AD4EA8E" w:rsidR="004676B6" w:rsidRPr="008B7502" w:rsidRDefault="004676B6" w:rsidP="00D858F3">
            <w:pPr>
              <w:rPr>
                <w:rFonts w:cs="Arial"/>
                <w:sz w:val="22"/>
                <w:szCs w:val="22"/>
              </w:rPr>
            </w:pPr>
            <w:r w:rsidRPr="008B7502">
              <w:rPr>
                <w:rFonts w:cs="Arial"/>
                <w:sz w:val="22"/>
                <w:szCs w:val="22"/>
                <w:lang w:eastAsia="en-GB"/>
              </w:rPr>
              <w:t xml:space="preserve">d) Eel Mires Dike Flood Alleviation Scheme.  </w:t>
            </w:r>
          </w:p>
        </w:tc>
        <w:tc>
          <w:tcPr>
            <w:tcW w:w="2360" w:type="dxa"/>
          </w:tcPr>
          <w:p w14:paraId="56EF9CD0" w14:textId="77777777" w:rsidR="004676B6" w:rsidRDefault="004676B6" w:rsidP="00D858F3">
            <w:pPr>
              <w:rPr>
                <w:rFonts w:cs="Arial"/>
                <w:sz w:val="22"/>
                <w:szCs w:val="22"/>
              </w:rPr>
            </w:pPr>
            <w:r w:rsidRPr="008B7502">
              <w:rPr>
                <w:rFonts w:cs="Arial"/>
                <w:sz w:val="22"/>
                <w:szCs w:val="22"/>
              </w:rPr>
              <w:t>Quarter 4</w:t>
            </w:r>
          </w:p>
          <w:p w14:paraId="30256A6A" w14:textId="50B047E9" w:rsidR="00317EA2" w:rsidRPr="008B7502" w:rsidRDefault="00317EA2" w:rsidP="00D858F3">
            <w:pPr>
              <w:rPr>
                <w:rFonts w:cs="Arial"/>
                <w:sz w:val="22"/>
                <w:szCs w:val="22"/>
              </w:rPr>
            </w:pPr>
          </w:p>
        </w:tc>
        <w:tc>
          <w:tcPr>
            <w:tcW w:w="1869" w:type="dxa"/>
            <w:vMerge/>
          </w:tcPr>
          <w:p w14:paraId="39B31DE9" w14:textId="05AEB082" w:rsidR="004676B6" w:rsidRPr="008B7502" w:rsidRDefault="004676B6" w:rsidP="00D858F3">
            <w:pPr>
              <w:rPr>
                <w:rFonts w:cs="Arial"/>
                <w:sz w:val="22"/>
                <w:szCs w:val="22"/>
              </w:rPr>
            </w:pPr>
          </w:p>
        </w:tc>
        <w:tc>
          <w:tcPr>
            <w:tcW w:w="2261" w:type="dxa"/>
            <w:vMerge/>
          </w:tcPr>
          <w:p w14:paraId="278F5534" w14:textId="7BCD1515" w:rsidR="004676B6" w:rsidRPr="008B7502" w:rsidRDefault="004676B6" w:rsidP="00D858F3">
            <w:pPr>
              <w:rPr>
                <w:rFonts w:cs="Arial"/>
                <w:sz w:val="22"/>
                <w:szCs w:val="22"/>
              </w:rPr>
            </w:pPr>
          </w:p>
        </w:tc>
        <w:tc>
          <w:tcPr>
            <w:tcW w:w="1731" w:type="dxa"/>
            <w:vMerge/>
          </w:tcPr>
          <w:p w14:paraId="40C47266" w14:textId="715C44EC" w:rsidR="004676B6" w:rsidRPr="008B7502" w:rsidRDefault="004676B6" w:rsidP="00D858F3">
            <w:pPr>
              <w:rPr>
                <w:rFonts w:cs="Arial"/>
                <w:sz w:val="22"/>
                <w:szCs w:val="22"/>
              </w:rPr>
            </w:pPr>
          </w:p>
        </w:tc>
        <w:tc>
          <w:tcPr>
            <w:tcW w:w="2104" w:type="dxa"/>
            <w:vMerge/>
          </w:tcPr>
          <w:p w14:paraId="4B6589F9" w14:textId="6DC9B6A9" w:rsidR="004676B6" w:rsidRPr="008B7502" w:rsidRDefault="004676B6" w:rsidP="00D858F3">
            <w:pPr>
              <w:rPr>
                <w:rFonts w:cs="Arial"/>
                <w:sz w:val="22"/>
                <w:szCs w:val="22"/>
              </w:rPr>
            </w:pPr>
          </w:p>
        </w:tc>
      </w:tr>
      <w:tr w:rsidR="004676B6" w:rsidRPr="008B7502" w14:paraId="055E371F" w14:textId="77777777" w:rsidTr="00224EA3">
        <w:trPr>
          <w:trHeight w:val="300"/>
        </w:trPr>
        <w:tc>
          <w:tcPr>
            <w:tcW w:w="993" w:type="dxa"/>
          </w:tcPr>
          <w:p w14:paraId="635BB391" w14:textId="39B1E365" w:rsidR="004676B6" w:rsidRPr="008B7502" w:rsidRDefault="004676B6" w:rsidP="00D94A59">
            <w:pPr>
              <w:rPr>
                <w:rFonts w:cs="Arial"/>
                <w:sz w:val="22"/>
                <w:szCs w:val="22"/>
              </w:rPr>
            </w:pPr>
            <w:r w:rsidRPr="008B7502">
              <w:rPr>
                <w:rFonts w:cs="Arial"/>
                <w:sz w:val="22"/>
                <w:szCs w:val="22"/>
              </w:rPr>
              <w:t>5.8e)</w:t>
            </w:r>
          </w:p>
        </w:tc>
        <w:tc>
          <w:tcPr>
            <w:tcW w:w="4474" w:type="dxa"/>
            <w:vMerge/>
          </w:tcPr>
          <w:p w14:paraId="50049FB6" w14:textId="77777777" w:rsidR="004676B6" w:rsidRPr="008B7502" w:rsidRDefault="004676B6" w:rsidP="00D94A59">
            <w:pPr>
              <w:autoSpaceDE w:val="0"/>
              <w:autoSpaceDN w:val="0"/>
              <w:adjustRightInd w:val="0"/>
              <w:rPr>
                <w:rFonts w:cs="Arial"/>
                <w:b/>
                <w:bCs/>
                <w:sz w:val="22"/>
                <w:szCs w:val="22"/>
              </w:rPr>
            </w:pPr>
          </w:p>
        </w:tc>
        <w:tc>
          <w:tcPr>
            <w:tcW w:w="6039" w:type="dxa"/>
          </w:tcPr>
          <w:p w14:paraId="5C6FE162" w14:textId="1BF1D139" w:rsidR="004676B6" w:rsidRPr="008B7502" w:rsidRDefault="004676B6" w:rsidP="00D94A59">
            <w:pPr>
              <w:rPr>
                <w:rFonts w:cs="Arial"/>
                <w:sz w:val="22"/>
                <w:szCs w:val="22"/>
              </w:rPr>
            </w:pPr>
            <w:r w:rsidRPr="008B7502">
              <w:rPr>
                <w:rFonts w:cs="Arial"/>
                <w:sz w:val="22"/>
                <w:szCs w:val="22"/>
                <w:lang w:eastAsia="en-GB"/>
              </w:rPr>
              <w:t xml:space="preserve">e) </w:t>
            </w:r>
            <w:proofErr w:type="spellStart"/>
            <w:r w:rsidRPr="008B7502">
              <w:rPr>
                <w:rFonts w:cs="Arial"/>
                <w:sz w:val="22"/>
                <w:szCs w:val="22"/>
                <w:lang w:eastAsia="en-GB"/>
              </w:rPr>
              <w:t>Catcliffe</w:t>
            </w:r>
            <w:proofErr w:type="spellEnd"/>
            <w:r w:rsidRPr="008B7502">
              <w:rPr>
                <w:rFonts w:cs="Arial"/>
                <w:sz w:val="22"/>
                <w:szCs w:val="22"/>
                <w:lang w:eastAsia="en-GB"/>
              </w:rPr>
              <w:t xml:space="preserve"> Pumping Station. </w:t>
            </w:r>
          </w:p>
        </w:tc>
        <w:tc>
          <w:tcPr>
            <w:tcW w:w="2360" w:type="dxa"/>
          </w:tcPr>
          <w:p w14:paraId="0E2B7958" w14:textId="77777777" w:rsidR="004676B6" w:rsidRDefault="004676B6" w:rsidP="00D94A59">
            <w:pPr>
              <w:rPr>
                <w:rFonts w:cs="Arial"/>
                <w:sz w:val="22"/>
                <w:szCs w:val="22"/>
              </w:rPr>
            </w:pPr>
            <w:r w:rsidRPr="008B7502">
              <w:rPr>
                <w:rFonts w:cs="Arial"/>
                <w:sz w:val="22"/>
                <w:szCs w:val="22"/>
              </w:rPr>
              <w:t>Quarter 4</w:t>
            </w:r>
          </w:p>
          <w:p w14:paraId="4B264564" w14:textId="6A45ED73" w:rsidR="00317EA2" w:rsidRPr="008B7502" w:rsidRDefault="00317EA2" w:rsidP="00D94A59">
            <w:pPr>
              <w:rPr>
                <w:rFonts w:cs="Arial"/>
                <w:sz w:val="22"/>
                <w:szCs w:val="22"/>
              </w:rPr>
            </w:pPr>
          </w:p>
        </w:tc>
        <w:tc>
          <w:tcPr>
            <w:tcW w:w="1869" w:type="dxa"/>
            <w:vMerge/>
          </w:tcPr>
          <w:p w14:paraId="54587E20" w14:textId="738E4963" w:rsidR="004676B6" w:rsidRPr="008B7502" w:rsidRDefault="004676B6" w:rsidP="00D94A59">
            <w:pPr>
              <w:rPr>
                <w:rFonts w:cs="Arial"/>
                <w:sz w:val="22"/>
                <w:szCs w:val="22"/>
              </w:rPr>
            </w:pPr>
          </w:p>
        </w:tc>
        <w:tc>
          <w:tcPr>
            <w:tcW w:w="2261" w:type="dxa"/>
            <w:vMerge/>
          </w:tcPr>
          <w:p w14:paraId="61EB80F7" w14:textId="1F35F1E9" w:rsidR="004676B6" w:rsidRPr="008B7502" w:rsidRDefault="004676B6" w:rsidP="00D94A59">
            <w:pPr>
              <w:rPr>
                <w:rFonts w:cs="Arial"/>
                <w:sz w:val="22"/>
                <w:szCs w:val="22"/>
              </w:rPr>
            </w:pPr>
          </w:p>
        </w:tc>
        <w:tc>
          <w:tcPr>
            <w:tcW w:w="1731" w:type="dxa"/>
            <w:vMerge/>
          </w:tcPr>
          <w:p w14:paraId="22BF80CA" w14:textId="72ED9339" w:rsidR="004676B6" w:rsidRPr="008B7502" w:rsidRDefault="004676B6" w:rsidP="00D94A59">
            <w:pPr>
              <w:rPr>
                <w:rFonts w:cs="Arial"/>
                <w:sz w:val="22"/>
                <w:szCs w:val="22"/>
              </w:rPr>
            </w:pPr>
          </w:p>
        </w:tc>
        <w:tc>
          <w:tcPr>
            <w:tcW w:w="2104" w:type="dxa"/>
            <w:vMerge/>
          </w:tcPr>
          <w:p w14:paraId="27BC7EEE" w14:textId="6E7171F8" w:rsidR="004676B6" w:rsidRPr="008B7502" w:rsidRDefault="004676B6" w:rsidP="00D94A59">
            <w:pPr>
              <w:rPr>
                <w:rFonts w:cs="Arial"/>
                <w:sz w:val="22"/>
                <w:szCs w:val="22"/>
              </w:rPr>
            </w:pPr>
          </w:p>
        </w:tc>
      </w:tr>
      <w:tr w:rsidR="004676B6" w:rsidRPr="008B7502" w14:paraId="451B1EE7" w14:textId="77777777" w:rsidTr="00224EA3">
        <w:trPr>
          <w:trHeight w:val="300"/>
        </w:trPr>
        <w:tc>
          <w:tcPr>
            <w:tcW w:w="993" w:type="dxa"/>
          </w:tcPr>
          <w:p w14:paraId="2CD0B4AD" w14:textId="193579C0" w:rsidR="004676B6" w:rsidRPr="008B7502" w:rsidRDefault="004676B6" w:rsidP="00D858F3">
            <w:pPr>
              <w:rPr>
                <w:rFonts w:cs="Arial"/>
                <w:sz w:val="22"/>
                <w:szCs w:val="22"/>
              </w:rPr>
            </w:pPr>
            <w:r w:rsidRPr="008B7502">
              <w:rPr>
                <w:rFonts w:cs="Arial"/>
                <w:sz w:val="22"/>
                <w:szCs w:val="22"/>
              </w:rPr>
              <w:t>5.8f)</w:t>
            </w:r>
          </w:p>
        </w:tc>
        <w:tc>
          <w:tcPr>
            <w:tcW w:w="4474" w:type="dxa"/>
            <w:vMerge/>
          </w:tcPr>
          <w:p w14:paraId="5DB02417" w14:textId="77777777" w:rsidR="004676B6" w:rsidRPr="008B7502" w:rsidRDefault="004676B6" w:rsidP="00D858F3">
            <w:pPr>
              <w:autoSpaceDE w:val="0"/>
              <w:autoSpaceDN w:val="0"/>
              <w:adjustRightInd w:val="0"/>
              <w:rPr>
                <w:rFonts w:cs="Arial"/>
                <w:b/>
                <w:bCs/>
                <w:sz w:val="22"/>
                <w:szCs w:val="22"/>
              </w:rPr>
            </w:pPr>
          </w:p>
        </w:tc>
        <w:tc>
          <w:tcPr>
            <w:tcW w:w="6039" w:type="dxa"/>
          </w:tcPr>
          <w:p w14:paraId="49657EFD" w14:textId="0EC724BD" w:rsidR="004676B6" w:rsidRPr="008B7502" w:rsidRDefault="004676B6" w:rsidP="00D858F3">
            <w:pPr>
              <w:rPr>
                <w:rFonts w:cs="Arial"/>
                <w:sz w:val="22"/>
                <w:szCs w:val="22"/>
              </w:rPr>
            </w:pPr>
            <w:r w:rsidRPr="008B7502">
              <w:rPr>
                <w:rFonts w:cs="Arial"/>
                <w:sz w:val="22"/>
                <w:szCs w:val="22"/>
                <w:lang w:eastAsia="en-GB"/>
              </w:rPr>
              <w:t>f) Culvert Renewal Programme.</w:t>
            </w:r>
          </w:p>
        </w:tc>
        <w:tc>
          <w:tcPr>
            <w:tcW w:w="2360" w:type="dxa"/>
          </w:tcPr>
          <w:p w14:paraId="4C99E8F9" w14:textId="77777777" w:rsidR="004676B6" w:rsidRDefault="004676B6" w:rsidP="00D858F3">
            <w:pPr>
              <w:rPr>
                <w:rFonts w:cs="Arial"/>
                <w:sz w:val="22"/>
                <w:szCs w:val="22"/>
              </w:rPr>
            </w:pPr>
            <w:r w:rsidRPr="008B7502">
              <w:rPr>
                <w:rFonts w:cs="Arial"/>
                <w:sz w:val="22"/>
                <w:szCs w:val="22"/>
              </w:rPr>
              <w:t>Quarter 4</w:t>
            </w:r>
          </w:p>
          <w:p w14:paraId="55C59AAF" w14:textId="124254FE" w:rsidR="00317EA2" w:rsidRPr="008B7502" w:rsidRDefault="00317EA2" w:rsidP="00D858F3">
            <w:pPr>
              <w:rPr>
                <w:rFonts w:cs="Arial"/>
                <w:sz w:val="22"/>
                <w:szCs w:val="22"/>
              </w:rPr>
            </w:pPr>
          </w:p>
        </w:tc>
        <w:tc>
          <w:tcPr>
            <w:tcW w:w="1869" w:type="dxa"/>
            <w:vMerge/>
          </w:tcPr>
          <w:p w14:paraId="6509EFE9" w14:textId="4972D8F2" w:rsidR="004676B6" w:rsidRPr="008B7502" w:rsidRDefault="004676B6" w:rsidP="00D858F3">
            <w:pPr>
              <w:rPr>
                <w:rFonts w:cs="Arial"/>
                <w:sz w:val="22"/>
                <w:szCs w:val="22"/>
              </w:rPr>
            </w:pPr>
          </w:p>
        </w:tc>
        <w:tc>
          <w:tcPr>
            <w:tcW w:w="2261" w:type="dxa"/>
            <w:vMerge/>
          </w:tcPr>
          <w:p w14:paraId="4945BA2D" w14:textId="3E1BBEC8" w:rsidR="004676B6" w:rsidRPr="008B7502" w:rsidRDefault="004676B6" w:rsidP="00D858F3">
            <w:pPr>
              <w:rPr>
                <w:rFonts w:cs="Arial"/>
                <w:sz w:val="22"/>
                <w:szCs w:val="22"/>
              </w:rPr>
            </w:pPr>
          </w:p>
        </w:tc>
        <w:tc>
          <w:tcPr>
            <w:tcW w:w="1731" w:type="dxa"/>
            <w:vMerge/>
          </w:tcPr>
          <w:p w14:paraId="130425D8" w14:textId="0F8D6300" w:rsidR="004676B6" w:rsidRPr="008B7502" w:rsidRDefault="004676B6" w:rsidP="00D858F3">
            <w:pPr>
              <w:rPr>
                <w:rFonts w:cs="Arial"/>
                <w:sz w:val="22"/>
                <w:szCs w:val="22"/>
              </w:rPr>
            </w:pPr>
          </w:p>
        </w:tc>
        <w:tc>
          <w:tcPr>
            <w:tcW w:w="2104" w:type="dxa"/>
            <w:vMerge/>
          </w:tcPr>
          <w:p w14:paraId="212C8C9D" w14:textId="112E2B9C" w:rsidR="004676B6" w:rsidRPr="008B7502" w:rsidRDefault="004676B6" w:rsidP="00D858F3">
            <w:pPr>
              <w:rPr>
                <w:rFonts w:cs="Arial"/>
                <w:sz w:val="22"/>
                <w:szCs w:val="22"/>
              </w:rPr>
            </w:pPr>
          </w:p>
        </w:tc>
      </w:tr>
      <w:tr w:rsidR="004676B6" w:rsidRPr="008B7502" w14:paraId="148BFF64" w14:textId="77777777" w:rsidTr="00224EA3">
        <w:trPr>
          <w:trHeight w:val="300"/>
        </w:trPr>
        <w:tc>
          <w:tcPr>
            <w:tcW w:w="993" w:type="dxa"/>
          </w:tcPr>
          <w:p w14:paraId="45755A4B" w14:textId="50AF2DDE" w:rsidR="004676B6" w:rsidRPr="008B7502" w:rsidRDefault="004676B6" w:rsidP="00D858F3">
            <w:pPr>
              <w:rPr>
                <w:rFonts w:cs="Arial"/>
                <w:sz w:val="22"/>
                <w:szCs w:val="22"/>
              </w:rPr>
            </w:pPr>
            <w:r w:rsidRPr="008B7502">
              <w:rPr>
                <w:rFonts w:cs="Arial"/>
                <w:sz w:val="22"/>
                <w:szCs w:val="22"/>
              </w:rPr>
              <w:t>5.9</w:t>
            </w:r>
          </w:p>
        </w:tc>
        <w:tc>
          <w:tcPr>
            <w:tcW w:w="4474" w:type="dxa"/>
            <w:vMerge/>
          </w:tcPr>
          <w:p w14:paraId="4215BD19" w14:textId="77777777" w:rsidR="004676B6" w:rsidRPr="008B7502" w:rsidRDefault="004676B6" w:rsidP="00D858F3">
            <w:pPr>
              <w:autoSpaceDE w:val="0"/>
              <w:autoSpaceDN w:val="0"/>
              <w:adjustRightInd w:val="0"/>
              <w:rPr>
                <w:rFonts w:cs="Arial"/>
                <w:b/>
                <w:bCs/>
                <w:sz w:val="22"/>
                <w:szCs w:val="22"/>
              </w:rPr>
            </w:pPr>
          </w:p>
        </w:tc>
        <w:tc>
          <w:tcPr>
            <w:tcW w:w="6039" w:type="dxa"/>
          </w:tcPr>
          <w:p w14:paraId="5704375B" w14:textId="356F3C62" w:rsidR="004676B6" w:rsidRPr="008B7502" w:rsidRDefault="004676B6" w:rsidP="00D858F3">
            <w:pPr>
              <w:rPr>
                <w:rFonts w:cs="Arial"/>
                <w:sz w:val="22"/>
                <w:szCs w:val="22"/>
                <w:lang w:eastAsia="en-GB"/>
              </w:rPr>
            </w:pPr>
            <w:r w:rsidRPr="008B7502">
              <w:rPr>
                <w:rFonts w:eastAsia="Times New Roman" w:cs="Arial"/>
                <w:sz w:val="22"/>
                <w:szCs w:val="22"/>
              </w:rPr>
              <w:t xml:space="preserve">Engage with affected communities, following the flooding caused by Storm </w:t>
            </w:r>
            <w:proofErr w:type="spellStart"/>
            <w:r w:rsidRPr="008B7502">
              <w:rPr>
                <w:rFonts w:eastAsia="Times New Roman" w:cs="Arial"/>
                <w:sz w:val="22"/>
                <w:szCs w:val="22"/>
              </w:rPr>
              <w:t>Babet</w:t>
            </w:r>
            <w:proofErr w:type="spellEnd"/>
            <w:r w:rsidRPr="008B7502">
              <w:rPr>
                <w:rFonts w:eastAsia="Times New Roman" w:cs="Arial"/>
                <w:sz w:val="22"/>
                <w:szCs w:val="22"/>
              </w:rPr>
              <w:t xml:space="preserve"> in October 2023 to provide the outcome of the formal Section 19 investigation.  </w:t>
            </w:r>
          </w:p>
        </w:tc>
        <w:tc>
          <w:tcPr>
            <w:tcW w:w="2360" w:type="dxa"/>
          </w:tcPr>
          <w:p w14:paraId="57CC7EA4" w14:textId="1BBD86A6" w:rsidR="004676B6" w:rsidRPr="008B7502" w:rsidRDefault="004676B6" w:rsidP="00D858F3">
            <w:pPr>
              <w:rPr>
                <w:rFonts w:cs="Arial"/>
                <w:sz w:val="22"/>
                <w:szCs w:val="22"/>
              </w:rPr>
            </w:pPr>
            <w:r w:rsidRPr="008B7502">
              <w:rPr>
                <w:rFonts w:cs="Arial"/>
                <w:sz w:val="22"/>
                <w:szCs w:val="22"/>
              </w:rPr>
              <w:t>Quarter 3</w:t>
            </w:r>
          </w:p>
        </w:tc>
        <w:tc>
          <w:tcPr>
            <w:tcW w:w="1869" w:type="dxa"/>
          </w:tcPr>
          <w:p w14:paraId="713EB89E" w14:textId="3D6758E7" w:rsidR="004676B6" w:rsidRPr="008B7502" w:rsidRDefault="004676B6" w:rsidP="00D858F3">
            <w:pPr>
              <w:rPr>
                <w:rFonts w:cs="Arial"/>
                <w:sz w:val="22"/>
                <w:szCs w:val="22"/>
              </w:rPr>
            </w:pPr>
            <w:r w:rsidRPr="008B7502">
              <w:rPr>
                <w:rFonts w:cs="Arial"/>
                <w:sz w:val="22"/>
                <w:szCs w:val="22"/>
              </w:rPr>
              <w:t>Assistant Director Community Safety &amp; Street Scene</w:t>
            </w:r>
          </w:p>
        </w:tc>
        <w:tc>
          <w:tcPr>
            <w:tcW w:w="2261" w:type="dxa"/>
          </w:tcPr>
          <w:p w14:paraId="0E3D7558" w14:textId="40CA59A7" w:rsidR="004676B6" w:rsidRPr="008B7502" w:rsidRDefault="004676B6" w:rsidP="00D858F3">
            <w:pPr>
              <w:rPr>
                <w:rFonts w:cs="Arial"/>
                <w:sz w:val="22"/>
                <w:szCs w:val="22"/>
              </w:rPr>
            </w:pPr>
            <w:r w:rsidRPr="008B7502">
              <w:rPr>
                <w:rFonts w:cs="Arial"/>
                <w:sz w:val="22"/>
                <w:szCs w:val="22"/>
              </w:rPr>
              <w:t>Regeneration &amp; Environment</w:t>
            </w:r>
          </w:p>
        </w:tc>
        <w:tc>
          <w:tcPr>
            <w:tcW w:w="1731" w:type="dxa"/>
          </w:tcPr>
          <w:p w14:paraId="66CB72D4" w14:textId="77777777" w:rsidR="004676B6" w:rsidRPr="008B7502" w:rsidRDefault="004676B6" w:rsidP="00D858F3">
            <w:pPr>
              <w:rPr>
                <w:rFonts w:cs="Arial"/>
                <w:sz w:val="22"/>
                <w:szCs w:val="22"/>
              </w:rPr>
            </w:pPr>
          </w:p>
        </w:tc>
        <w:tc>
          <w:tcPr>
            <w:tcW w:w="2104" w:type="dxa"/>
          </w:tcPr>
          <w:p w14:paraId="26012242" w14:textId="2DDE3D4D" w:rsidR="004676B6" w:rsidRPr="008B7502" w:rsidRDefault="004676B6" w:rsidP="00D858F3">
            <w:pPr>
              <w:rPr>
                <w:rFonts w:cs="Arial"/>
                <w:sz w:val="22"/>
                <w:szCs w:val="22"/>
              </w:rPr>
            </w:pPr>
            <w:r w:rsidRPr="008B7502">
              <w:rPr>
                <w:rFonts w:cs="Arial"/>
                <w:sz w:val="22"/>
                <w:szCs w:val="22"/>
              </w:rPr>
              <w:t>Deputy Leader and Cabinet Member for Social Inclusion &amp; Neighbourhood Working.</w:t>
            </w:r>
          </w:p>
        </w:tc>
      </w:tr>
      <w:tr w:rsidR="004676B6" w:rsidRPr="008B7502" w14:paraId="7B574A52" w14:textId="77777777" w:rsidTr="00224EA3">
        <w:trPr>
          <w:trHeight w:val="300"/>
        </w:trPr>
        <w:tc>
          <w:tcPr>
            <w:tcW w:w="993" w:type="dxa"/>
          </w:tcPr>
          <w:p w14:paraId="653E3958" w14:textId="4048E85A" w:rsidR="004676B6" w:rsidRPr="008B7502" w:rsidRDefault="004676B6" w:rsidP="00D858F3">
            <w:pPr>
              <w:rPr>
                <w:rFonts w:cs="Arial"/>
                <w:sz w:val="22"/>
                <w:szCs w:val="22"/>
              </w:rPr>
            </w:pPr>
            <w:r w:rsidRPr="008B7502">
              <w:rPr>
                <w:rFonts w:cs="Arial"/>
                <w:sz w:val="22"/>
                <w:szCs w:val="22"/>
              </w:rPr>
              <w:t>5.10a)</w:t>
            </w:r>
          </w:p>
        </w:tc>
        <w:tc>
          <w:tcPr>
            <w:tcW w:w="4474" w:type="dxa"/>
            <w:vMerge w:val="restart"/>
          </w:tcPr>
          <w:p w14:paraId="75B5B2BA" w14:textId="3F6F7BCA" w:rsidR="004676B6" w:rsidRPr="008B7502" w:rsidRDefault="004676B6" w:rsidP="00D858F3">
            <w:pPr>
              <w:autoSpaceDE w:val="0"/>
              <w:autoSpaceDN w:val="0"/>
              <w:adjustRightInd w:val="0"/>
              <w:rPr>
                <w:rFonts w:cs="Arial"/>
                <w:b/>
                <w:bCs/>
                <w:sz w:val="22"/>
                <w:szCs w:val="22"/>
              </w:rPr>
            </w:pPr>
            <w:r w:rsidRPr="008B7502">
              <w:rPr>
                <w:rFonts w:cs="Arial"/>
                <w:b/>
                <w:bCs/>
                <w:sz w:val="22"/>
                <w:szCs w:val="22"/>
              </w:rPr>
              <w:t>Contributing to reducing carbon emissions across the borough</w:t>
            </w:r>
          </w:p>
          <w:p w14:paraId="69A0321F" w14:textId="77777777" w:rsidR="004676B6" w:rsidRPr="008B7502" w:rsidRDefault="004676B6" w:rsidP="00D858F3">
            <w:pPr>
              <w:autoSpaceDE w:val="0"/>
              <w:autoSpaceDN w:val="0"/>
              <w:adjustRightInd w:val="0"/>
              <w:rPr>
                <w:rFonts w:cs="Arial"/>
                <w:sz w:val="22"/>
                <w:szCs w:val="22"/>
              </w:rPr>
            </w:pPr>
          </w:p>
          <w:p w14:paraId="1F2AE2ED" w14:textId="2047AF76" w:rsidR="004676B6" w:rsidRPr="008B7502" w:rsidRDefault="004676B6" w:rsidP="00D858F3">
            <w:pPr>
              <w:autoSpaceDE w:val="0"/>
              <w:autoSpaceDN w:val="0"/>
              <w:adjustRightInd w:val="0"/>
              <w:rPr>
                <w:rFonts w:cs="Arial"/>
                <w:strike/>
                <w:sz w:val="22"/>
                <w:szCs w:val="22"/>
              </w:rPr>
            </w:pPr>
          </w:p>
        </w:tc>
        <w:tc>
          <w:tcPr>
            <w:tcW w:w="6039" w:type="dxa"/>
          </w:tcPr>
          <w:p w14:paraId="5D18FEE2" w14:textId="2E16C132" w:rsidR="004676B6" w:rsidRPr="002C49C0" w:rsidRDefault="004676B6" w:rsidP="00D858F3">
            <w:pPr>
              <w:pStyle w:val="NormalWeb"/>
              <w:spacing w:after="120" w:afterAutospacing="0"/>
              <w:rPr>
                <w:rFonts w:ascii="Arial" w:hAnsi="Arial" w:cs="Arial"/>
                <w:sz w:val="22"/>
                <w:szCs w:val="22"/>
              </w:rPr>
            </w:pPr>
            <w:r w:rsidRPr="002C49C0">
              <w:rPr>
                <w:rFonts w:ascii="Arial" w:hAnsi="Arial" w:cs="Arial"/>
                <w:sz w:val="22"/>
                <w:szCs w:val="22"/>
              </w:rPr>
              <w:t>Delivery of the Fleet Replacement Plan including:</w:t>
            </w:r>
          </w:p>
          <w:p w14:paraId="4B505E89" w14:textId="7315677D" w:rsidR="004676B6" w:rsidRPr="002C49C0" w:rsidRDefault="004676B6" w:rsidP="00D858F3">
            <w:pPr>
              <w:pStyle w:val="NormalWeb"/>
              <w:spacing w:after="120" w:afterAutospacing="0"/>
              <w:rPr>
                <w:rFonts w:ascii="Arial" w:hAnsi="Arial" w:cs="Arial"/>
                <w:sz w:val="22"/>
                <w:szCs w:val="22"/>
              </w:rPr>
            </w:pPr>
            <w:r w:rsidRPr="002C49C0">
              <w:rPr>
                <w:rFonts w:ascii="Arial" w:hAnsi="Arial" w:cs="Arial"/>
                <w:sz w:val="22"/>
                <w:szCs w:val="22"/>
              </w:rPr>
              <w:t xml:space="preserve">a) </w:t>
            </w:r>
            <w:r w:rsidRPr="002C49C0">
              <w:rPr>
                <w:rStyle w:val="ui-provider"/>
                <w:rFonts w:ascii="Arial" w:hAnsi="Arial" w:cs="Arial"/>
                <w:sz w:val="22"/>
                <w:szCs w:val="22"/>
              </w:rPr>
              <w:t xml:space="preserve">Conclude the review and purchasing of vehicles included within the Fleet Replacement Plan, which will reduce carbon emissions by ensuring vehicles meet modern standards as well as providing electric or hybrid vehicles wherever possible.  </w:t>
            </w:r>
          </w:p>
        </w:tc>
        <w:tc>
          <w:tcPr>
            <w:tcW w:w="2360" w:type="dxa"/>
            <w:vMerge w:val="restart"/>
          </w:tcPr>
          <w:p w14:paraId="2E52C415" w14:textId="0022DCBC" w:rsidR="004676B6" w:rsidRPr="002C49C0" w:rsidRDefault="004676B6" w:rsidP="00D858F3">
            <w:pPr>
              <w:rPr>
                <w:rFonts w:cs="Arial"/>
                <w:sz w:val="22"/>
                <w:szCs w:val="22"/>
              </w:rPr>
            </w:pPr>
            <w:r w:rsidRPr="002C49C0">
              <w:rPr>
                <w:rFonts w:cs="Arial"/>
                <w:sz w:val="22"/>
                <w:szCs w:val="22"/>
              </w:rPr>
              <w:t>Quarter 4</w:t>
            </w:r>
          </w:p>
        </w:tc>
        <w:tc>
          <w:tcPr>
            <w:tcW w:w="1869" w:type="dxa"/>
            <w:vMerge w:val="restart"/>
          </w:tcPr>
          <w:p w14:paraId="0560AF61" w14:textId="7335B9FF" w:rsidR="004676B6" w:rsidRPr="002C49C0" w:rsidRDefault="004676B6" w:rsidP="00D858F3">
            <w:pPr>
              <w:rPr>
                <w:rFonts w:cs="Arial"/>
                <w:sz w:val="22"/>
                <w:szCs w:val="22"/>
              </w:rPr>
            </w:pPr>
            <w:r w:rsidRPr="002C49C0">
              <w:rPr>
                <w:rFonts w:cs="Arial"/>
                <w:sz w:val="22"/>
                <w:szCs w:val="22"/>
              </w:rPr>
              <w:t>Assistant Director Community Safety &amp; Street Scene</w:t>
            </w:r>
          </w:p>
        </w:tc>
        <w:tc>
          <w:tcPr>
            <w:tcW w:w="2261" w:type="dxa"/>
            <w:vMerge w:val="restart"/>
          </w:tcPr>
          <w:p w14:paraId="6934DE8C" w14:textId="6F2D664B" w:rsidR="004676B6" w:rsidRPr="002C49C0" w:rsidRDefault="004676B6" w:rsidP="00D858F3">
            <w:pPr>
              <w:rPr>
                <w:rFonts w:cs="Arial"/>
                <w:sz w:val="22"/>
                <w:szCs w:val="22"/>
              </w:rPr>
            </w:pPr>
            <w:r w:rsidRPr="002C49C0">
              <w:rPr>
                <w:rFonts w:cs="Arial"/>
                <w:sz w:val="22"/>
                <w:szCs w:val="22"/>
              </w:rPr>
              <w:t>Regeneration and Environment</w:t>
            </w:r>
          </w:p>
        </w:tc>
        <w:tc>
          <w:tcPr>
            <w:tcW w:w="1731" w:type="dxa"/>
            <w:vMerge w:val="restart"/>
          </w:tcPr>
          <w:p w14:paraId="2C4A978C" w14:textId="48280C55" w:rsidR="004676B6" w:rsidRPr="002C49C0" w:rsidRDefault="004676B6" w:rsidP="00D858F3">
            <w:pPr>
              <w:rPr>
                <w:rFonts w:cs="Arial"/>
                <w:sz w:val="22"/>
                <w:szCs w:val="22"/>
              </w:rPr>
            </w:pPr>
            <w:r w:rsidRPr="002C49C0">
              <w:rPr>
                <w:rFonts w:cs="Arial"/>
                <w:sz w:val="22"/>
                <w:szCs w:val="22"/>
              </w:rPr>
              <w:t>Current plan, not fully delivered in year and carried forward</w:t>
            </w:r>
          </w:p>
        </w:tc>
        <w:tc>
          <w:tcPr>
            <w:tcW w:w="2104" w:type="dxa"/>
            <w:vMerge w:val="restart"/>
          </w:tcPr>
          <w:p w14:paraId="44A4A4E9" w14:textId="2BF85A22" w:rsidR="004676B6" w:rsidRPr="008B7502" w:rsidRDefault="004676B6" w:rsidP="00D858F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tc>
      </w:tr>
      <w:tr w:rsidR="004676B6" w:rsidRPr="008B7502" w14:paraId="6B7890B3" w14:textId="77777777" w:rsidTr="00224EA3">
        <w:trPr>
          <w:trHeight w:val="300"/>
        </w:trPr>
        <w:tc>
          <w:tcPr>
            <w:tcW w:w="993" w:type="dxa"/>
          </w:tcPr>
          <w:p w14:paraId="0F88020A" w14:textId="371E0BFE" w:rsidR="004676B6" w:rsidRPr="008B7502" w:rsidRDefault="004676B6" w:rsidP="00D858F3">
            <w:pPr>
              <w:rPr>
                <w:rFonts w:cs="Arial"/>
                <w:sz w:val="22"/>
                <w:szCs w:val="22"/>
              </w:rPr>
            </w:pPr>
            <w:r w:rsidRPr="008B7502">
              <w:rPr>
                <w:rFonts w:cs="Arial"/>
                <w:sz w:val="22"/>
                <w:szCs w:val="22"/>
              </w:rPr>
              <w:t>5.10b)</w:t>
            </w:r>
          </w:p>
        </w:tc>
        <w:tc>
          <w:tcPr>
            <w:tcW w:w="4474" w:type="dxa"/>
            <w:vMerge/>
          </w:tcPr>
          <w:p w14:paraId="6FC2F101" w14:textId="77777777" w:rsidR="004676B6" w:rsidRPr="008B7502" w:rsidRDefault="004676B6" w:rsidP="00D858F3">
            <w:pPr>
              <w:autoSpaceDE w:val="0"/>
              <w:autoSpaceDN w:val="0"/>
              <w:adjustRightInd w:val="0"/>
              <w:rPr>
                <w:rFonts w:cs="Arial"/>
                <w:b/>
                <w:bCs/>
                <w:color w:val="FF0000"/>
                <w:sz w:val="22"/>
                <w:szCs w:val="22"/>
              </w:rPr>
            </w:pPr>
          </w:p>
        </w:tc>
        <w:tc>
          <w:tcPr>
            <w:tcW w:w="6039" w:type="dxa"/>
          </w:tcPr>
          <w:p w14:paraId="24A4961F" w14:textId="115329E2" w:rsidR="004676B6" w:rsidRPr="008B7502" w:rsidRDefault="004676B6" w:rsidP="00D858F3">
            <w:pPr>
              <w:rPr>
                <w:rFonts w:cs="Arial"/>
                <w:sz w:val="22"/>
                <w:szCs w:val="22"/>
                <w:lang w:eastAsia="en-GB"/>
              </w:rPr>
            </w:pPr>
            <w:r w:rsidRPr="008B7502">
              <w:rPr>
                <w:rStyle w:val="ui-provider"/>
                <w:rFonts w:cs="Arial"/>
                <w:sz w:val="22"/>
                <w:szCs w:val="22"/>
              </w:rPr>
              <w:t xml:space="preserve">b) Conclude a trial of HVO (Hydrotreated Vegetable Oil) and consider future roll out to reduce carbon emissions. </w:t>
            </w:r>
          </w:p>
        </w:tc>
        <w:tc>
          <w:tcPr>
            <w:tcW w:w="2360" w:type="dxa"/>
            <w:vMerge/>
          </w:tcPr>
          <w:p w14:paraId="591FE652" w14:textId="77777777" w:rsidR="004676B6" w:rsidRPr="008B7502" w:rsidRDefault="004676B6" w:rsidP="00D858F3">
            <w:pPr>
              <w:rPr>
                <w:rFonts w:cs="Arial"/>
                <w:sz w:val="22"/>
                <w:szCs w:val="22"/>
              </w:rPr>
            </w:pPr>
          </w:p>
        </w:tc>
        <w:tc>
          <w:tcPr>
            <w:tcW w:w="1869" w:type="dxa"/>
            <w:vMerge/>
          </w:tcPr>
          <w:p w14:paraId="5296B987" w14:textId="77777777" w:rsidR="004676B6" w:rsidRPr="008B7502" w:rsidRDefault="004676B6" w:rsidP="00D858F3">
            <w:pPr>
              <w:rPr>
                <w:rFonts w:cs="Arial"/>
                <w:sz w:val="22"/>
                <w:szCs w:val="22"/>
              </w:rPr>
            </w:pPr>
          </w:p>
        </w:tc>
        <w:tc>
          <w:tcPr>
            <w:tcW w:w="2261" w:type="dxa"/>
            <w:vMerge/>
          </w:tcPr>
          <w:p w14:paraId="7B583F77" w14:textId="77777777" w:rsidR="004676B6" w:rsidRPr="008B7502" w:rsidRDefault="004676B6" w:rsidP="00D858F3">
            <w:pPr>
              <w:rPr>
                <w:rFonts w:cs="Arial"/>
                <w:sz w:val="22"/>
                <w:szCs w:val="22"/>
              </w:rPr>
            </w:pPr>
          </w:p>
        </w:tc>
        <w:tc>
          <w:tcPr>
            <w:tcW w:w="1731" w:type="dxa"/>
            <w:vMerge/>
          </w:tcPr>
          <w:p w14:paraId="0387A6C1" w14:textId="19F711FA" w:rsidR="004676B6" w:rsidRPr="008B7502" w:rsidRDefault="004676B6" w:rsidP="00D858F3">
            <w:pPr>
              <w:rPr>
                <w:rFonts w:cs="Arial"/>
                <w:sz w:val="22"/>
                <w:szCs w:val="22"/>
                <w:highlight w:val="yellow"/>
              </w:rPr>
            </w:pPr>
          </w:p>
        </w:tc>
        <w:tc>
          <w:tcPr>
            <w:tcW w:w="2104" w:type="dxa"/>
            <w:vMerge/>
          </w:tcPr>
          <w:p w14:paraId="0614EA99" w14:textId="77777777" w:rsidR="004676B6" w:rsidRPr="008B7502" w:rsidRDefault="004676B6" w:rsidP="00D858F3">
            <w:pPr>
              <w:rPr>
                <w:rFonts w:cs="Arial"/>
                <w:sz w:val="22"/>
                <w:szCs w:val="22"/>
              </w:rPr>
            </w:pPr>
          </w:p>
        </w:tc>
      </w:tr>
      <w:tr w:rsidR="004676B6" w:rsidRPr="008B7502" w14:paraId="3C338736" w14:textId="77777777" w:rsidTr="00224EA3">
        <w:trPr>
          <w:trHeight w:val="300"/>
        </w:trPr>
        <w:tc>
          <w:tcPr>
            <w:tcW w:w="993" w:type="dxa"/>
          </w:tcPr>
          <w:p w14:paraId="66F4BE1A" w14:textId="5874C016" w:rsidR="004676B6" w:rsidRPr="008B7502" w:rsidRDefault="004676B6" w:rsidP="00FB1A83">
            <w:pPr>
              <w:rPr>
                <w:rFonts w:cs="Arial"/>
                <w:sz w:val="22"/>
                <w:szCs w:val="22"/>
              </w:rPr>
            </w:pPr>
            <w:r w:rsidRPr="008B7502">
              <w:rPr>
                <w:rFonts w:cs="Arial"/>
                <w:sz w:val="22"/>
                <w:szCs w:val="22"/>
              </w:rPr>
              <w:t>5.11</w:t>
            </w:r>
          </w:p>
        </w:tc>
        <w:tc>
          <w:tcPr>
            <w:tcW w:w="4474" w:type="dxa"/>
            <w:vMerge/>
          </w:tcPr>
          <w:p w14:paraId="562DE07C" w14:textId="77777777" w:rsidR="004676B6" w:rsidRPr="008B7502" w:rsidRDefault="004676B6" w:rsidP="00FB1A83">
            <w:pPr>
              <w:autoSpaceDE w:val="0"/>
              <w:autoSpaceDN w:val="0"/>
              <w:adjustRightInd w:val="0"/>
              <w:rPr>
                <w:rFonts w:cs="Arial"/>
                <w:b/>
                <w:bCs/>
                <w:color w:val="FF0000"/>
                <w:sz w:val="22"/>
                <w:szCs w:val="22"/>
              </w:rPr>
            </w:pPr>
          </w:p>
        </w:tc>
        <w:tc>
          <w:tcPr>
            <w:tcW w:w="6039" w:type="dxa"/>
          </w:tcPr>
          <w:p w14:paraId="34C89563" w14:textId="78B5AAE9" w:rsidR="004676B6" w:rsidRPr="002C49C0" w:rsidRDefault="004676B6" w:rsidP="00FB1A83">
            <w:pPr>
              <w:rPr>
                <w:rStyle w:val="ui-provider"/>
                <w:rFonts w:cs="Arial"/>
                <w:sz w:val="22"/>
                <w:szCs w:val="22"/>
              </w:rPr>
            </w:pPr>
            <w:r w:rsidRPr="002C49C0">
              <w:rPr>
                <w:rStyle w:val="ui-provider"/>
                <w:rFonts w:cs="Arial"/>
                <w:sz w:val="22"/>
                <w:szCs w:val="22"/>
              </w:rPr>
              <w:t>Develop a Heat Decarbonisation Plan (HDP) and deliver actions to decarbonise the Council’s estate, including:</w:t>
            </w:r>
          </w:p>
          <w:p w14:paraId="2CDC75AD" w14:textId="77777777" w:rsidR="004676B6" w:rsidRPr="002C49C0" w:rsidRDefault="004676B6" w:rsidP="00FB1A83">
            <w:pPr>
              <w:rPr>
                <w:rStyle w:val="ui-provider"/>
                <w:rFonts w:cs="Arial"/>
                <w:sz w:val="22"/>
                <w:szCs w:val="22"/>
              </w:rPr>
            </w:pPr>
          </w:p>
          <w:p w14:paraId="5C55F18B" w14:textId="66C1BDF0" w:rsidR="004676B6" w:rsidRPr="002C49C0" w:rsidRDefault="004676B6" w:rsidP="00FB1A83">
            <w:pPr>
              <w:pStyle w:val="ListParagraph"/>
              <w:numPr>
                <w:ilvl w:val="0"/>
                <w:numId w:val="28"/>
              </w:numPr>
              <w:rPr>
                <w:rFonts w:ascii="Arial" w:eastAsia="Times New Roman" w:hAnsi="Arial" w:cs="Arial"/>
                <w:szCs w:val="22"/>
              </w:rPr>
            </w:pPr>
            <w:r w:rsidRPr="002C49C0">
              <w:rPr>
                <w:rFonts w:ascii="Arial" w:eastAsia="Times New Roman" w:hAnsi="Arial" w:cs="Arial"/>
                <w:szCs w:val="22"/>
              </w:rPr>
              <w:t xml:space="preserve">Complete Riverside House Solar (PV) canopy </w:t>
            </w:r>
            <w:proofErr w:type="gramStart"/>
            <w:r w:rsidRPr="002C49C0">
              <w:rPr>
                <w:rFonts w:ascii="Arial" w:eastAsia="Times New Roman" w:hAnsi="Arial" w:cs="Arial"/>
                <w:szCs w:val="22"/>
              </w:rPr>
              <w:t>works</w:t>
            </w:r>
            <w:proofErr w:type="gramEnd"/>
          </w:p>
          <w:p w14:paraId="3909DB40" w14:textId="02726D35" w:rsidR="004676B6" w:rsidRPr="002C49C0" w:rsidRDefault="004676B6" w:rsidP="00457230">
            <w:pPr>
              <w:pStyle w:val="ListParagraph"/>
              <w:numPr>
                <w:ilvl w:val="0"/>
                <w:numId w:val="28"/>
              </w:numPr>
              <w:rPr>
                <w:rStyle w:val="ui-provider"/>
                <w:rFonts w:ascii="Arial" w:eastAsia="Times New Roman" w:hAnsi="Arial" w:cs="Arial"/>
                <w:szCs w:val="22"/>
              </w:rPr>
            </w:pPr>
            <w:r w:rsidRPr="002C49C0">
              <w:rPr>
                <w:rFonts w:ascii="Arial" w:eastAsia="Times New Roman" w:hAnsi="Arial" w:cs="Arial"/>
                <w:szCs w:val="22"/>
              </w:rPr>
              <w:t xml:space="preserve">Complete LED lighting upgrades and energy conservation measures (insulation, draft sealing etc) to the Civic Theatre, Museum and Town Hall and upgrade Building Energy Management Systems.  </w:t>
            </w:r>
          </w:p>
        </w:tc>
        <w:tc>
          <w:tcPr>
            <w:tcW w:w="2360" w:type="dxa"/>
          </w:tcPr>
          <w:p w14:paraId="4A2CF6CC" w14:textId="4BD78FF0" w:rsidR="004676B6" w:rsidRPr="002C49C0" w:rsidRDefault="004676B6" w:rsidP="00FB1A83">
            <w:pPr>
              <w:rPr>
                <w:rFonts w:cs="Arial"/>
                <w:sz w:val="22"/>
                <w:szCs w:val="22"/>
              </w:rPr>
            </w:pPr>
            <w:r w:rsidRPr="002C49C0">
              <w:rPr>
                <w:rFonts w:cs="Arial"/>
                <w:sz w:val="22"/>
                <w:szCs w:val="22"/>
              </w:rPr>
              <w:t>Quarter 4</w:t>
            </w:r>
          </w:p>
        </w:tc>
        <w:tc>
          <w:tcPr>
            <w:tcW w:w="1869" w:type="dxa"/>
          </w:tcPr>
          <w:p w14:paraId="66484F7D" w14:textId="02DD4C6A" w:rsidR="004676B6" w:rsidRPr="002C49C0" w:rsidRDefault="004676B6" w:rsidP="00FB1A83">
            <w:pPr>
              <w:rPr>
                <w:rFonts w:cs="Arial"/>
                <w:sz w:val="22"/>
                <w:szCs w:val="22"/>
              </w:rPr>
            </w:pPr>
            <w:r w:rsidRPr="002C49C0">
              <w:rPr>
                <w:rFonts w:cs="Arial"/>
                <w:sz w:val="22"/>
                <w:szCs w:val="22"/>
              </w:rPr>
              <w:t>Assistant Director Property and Facilities Services</w:t>
            </w:r>
          </w:p>
        </w:tc>
        <w:tc>
          <w:tcPr>
            <w:tcW w:w="2261" w:type="dxa"/>
          </w:tcPr>
          <w:p w14:paraId="7F1E5AE7" w14:textId="7EC940E4" w:rsidR="004676B6" w:rsidRPr="002C49C0" w:rsidRDefault="004676B6" w:rsidP="00FB1A83">
            <w:pPr>
              <w:rPr>
                <w:rFonts w:cs="Arial"/>
                <w:sz w:val="22"/>
                <w:szCs w:val="22"/>
              </w:rPr>
            </w:pPr>
            <w:r w:rsidRPr="002C49C0">
              <w:rPr>
                <w:rFonts w:cs="Arial"/>
                <w:sz w:val="22"/>
                <w:szCs w:val="22"/>
              </w:rPr>
              <w:t>Finance and Customer Services</w:t>
            </w:r>
          </w:p>
        </w:tc>
        <w:tc>
          <w:tcPr>
            <w:tcW w:w="1731" w:type="dxa"/>
          </w:tcPr>
          <w:p w14:paraId="4A9250B8" w14:textId="09CB687D" w:rsidR="004676B6" w:rsidRPr="002C49C0" w:rsidRDefault="004676B6" w:rsidP="00FB1A83">
            <w:pPr>
              <w:rPr>
                <w:rFonts w:cs="Arial"/>
                <w:sz w:val="22"/>
                <w:szCs w:val="22"/>
              </w:rPr>
            </w:pPr>
            <w:r w:rsidRPr="002C49C0">
              <w:rPr>
                <w:rFonts w:cs="Arial"/>
                <w:sz w:val="22"/>
                <w:szCs w:val="22"/>
              </w:rPr>
              <w:t>New</w:t>
            </w:r>
          </w:p>
        </w:tc>
        <w:tc>
          <w:tcPr>
            <w:tcW w:w="2104" w:type="dxa"/>
          </w:tcPr>
          <w:p w14:paraId="6A2F85F9" w14:textId="5B743EFA" w:rsidR="004676B6" w:rsidRPr="008B7502" w:rsidRDefault="004676B6" w:rsidP="00FB1A83">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tc>
      </w:tr>
      <w:tr w:rsidR="004676B6" w:rsidRPr="008B7502" w14:paraId="1136F253" w14:textId="77777777" w:rsidTr="00224EA3">
        <w:trPr>
          <w:trHeight w:val="300"/>
        </w:trPr>
        <w:tc>
          <w:tcPr>
            <w:tcW w:w="993" w:type="dxa"/>
          </w:tcPr>
          <w:p w14:paraId="537CB90A" w14:textId="185FC080" w:rsidR="004676B6" w:rsidRPr="008B7502" w:rsidRDefault="004676B6" w:rsidP="00BB1982">
            <w:pPr>
              <w:rPr>
                <w:rFonts w:cs="Arial"/>
                <w:sz w:val="22"/>
                <w:szCs w:val="22"/>
              </w:rPr>
            </w:pPr>
            <w:r w:rsidRPr="008B7502">
              <w:rPr>
                <w:rFonts w:cs="Arial"/>
                <w:sz w:val="22"/>
                <w:szCs w:val="22"/>
              </w:rPr>
              <w:t>5.12</w:t>
            </w:r>
          </w:p>
        </w:tc>
        <w:tc>
          <w:tcPr>
            <w:tcW w:w="4474" w:type="dxa"/>
            <w:vMerge/>
          </w:tcPr>
          <w:p w14:paraId="72D393CA" w14:textId="77777777" w:rsidR="004676B6" w:rsidRPr="008B7502" w:rsidRDefault="004676B6" w:rsidP="00BB1982">
            <w:pPr>
              <w:autoSpaceDE w:val="0"/>
              <w:autoSpaceDN w:val="0"/>
              <w:adjustRightInd w:val="0"/>
              <w:rPr>
                <w:rFonts w:cs="Arial"/>
                <w:b/>
                <w:bCs/>
                <w:color w:val="FF0000"/>
                <w:sz w:val="22"/>
                <w:szCs w:val="22"/>
              </w:rPr>
            </w:pPr>
          </w:p>
        </w:tc>
        <w:tc>
          <w:tcPr>
            <w:tcW w:w="6039" w:type="dxa"/>
          </w:tcPr>
          <w:p w14:paraId="4B8055CB" w14:textId="0875BB7E" w:rsidR="004676B6" w:rsidRPr="002C49C0" w:rsidRDefault="004676B6" w:rsidP="00BB1982">
            <w:pPr>
              <w:rPr>
                <w:rFonts w:cs="Arial"/>
                <w:sz w:val="22"/>
                <w:szCs w:val="22"/>
                <w:shd w:val="clear" w:color="auto" w:fill="FFFFFF"/>
              </w:rPr>
            </w:pPr>
            <w:r w:rsidRPr="002C49C0">
              <w:rPr>
                <w:rFonts w:cs="Arial"/>
                <w:sz w:val="22"/>
                <w:szCs w:val="22"/>
                <w:shd w:val="clear" w:color="auto" w:fill="FFFFFF"/>
              </w:rPr>
              <w:t>Work with local communities to change</w:t>
            </w:r>
            <w:r w:rsidRPr="002C49C0">
              <w:rPr>
                <w:rStyle w:val="Emphasis"/>
                <w:rFonts w:cs="Arial"/>
                <w:sz w:val="22"/>
                <w:szCs w:val="22"/>
                <w:shd w:val="clear" w:color="auto" w:fill="FFFFFF"/>
              </w:rPr>
              <w:t> </w:t>
            </w:r>
            <w:r w:rsidRPr="002C49C0">
              <w:rPr>
                <w:rFonts w:cs="Arial"/>
                <w:sz w:val="22"/>
                <w:szCs w:val="22"/>
                <w:shd w:val="clear" w:color="auto" w:fill="FFFFFF"/>
              </w:rPr>
              <w:t xml:space="preserve">residents’ behaviours to reduce climate change by delivering 10 engagement events across the borough.  </w:t>
            </w:r>
          </w:p>
          <w:p w14:paraId="39D9A073" w14:textId="4F27F8CB" w:rsidR="004676B6" w:rsidRPr="002C49C0" w:rsidRDefault="004676B6" w:rsidP="002C49C0">
            <w:pPr>
              <w:spacing w:after="160" w:line="259" w:lineRule="auto"/>
              <w:contextualSpacing/>
              <w:rPr>
                <w:rStyle w:val="ui-provider"/>
                <w:rFonts w:cs="Arial"/>
                <w:sz w:val="22"/>
                <w:szCs w:val="22"/>
              </w:rPr>
            </w:pPr>
          </w:p>
        </w:tc>
        <w:tc>
          <w:tcPr>
            <w:tcW w:w="2360" w:type="dxa"/>
          </w:tcPr>
          <w:p w14:paraId="6CED1D30" w14:textId="544253D1" w:rsidR="004676B6" w:rsidRPr="002C49C0" w:rsidRDefault="004676B6" w:rsidP="00BB1982">
            <w:pPr>
              <w:rPr>
                <w:rFonts w:cs="Arial"/>
                <w:sz w:val="22"/>
                <w:szCs w:val="22"/>
              </w:rPr>
            </w:pPr>
            <w:r w:rsidRPr="002C49C0">
              <w:rPr>
                <w:rFonts w:cs="Arial"/>
                <w:sz w:val="22"/>
                <w:szCs w:val="22"/>
              </w:rPr>
              <w:t xml:space="preserve">Quarter 4 </w:t>
            </w:r>
          </w:p>
        </w:tc>
        <w:tc>
          <w:tcPr>
            <w:tcW w:w="1869" w:type="dxa"/>
          </w:tcPr>
          <w:p w14:paraId="25E07393" w14:textId="6AB38302" w:rsidR="004676B6" w:rsidRPr="002C49C0" w:rsidRDefault="004676B6" w:rsidP="00BB1982">
            <w:pPr>
              <w:rPr>
                <w:rFonts w:cs="Arial"/>
                <w:sz w:val="22"/>
                <w:szCs w:val="22"/>
              </w:rPr>
            </w:pPr>
            <w:r w:rsidRPr="002C49C0">
              <w:rPr>
                <w:rFonts w:cs="Arial"/>
                <w:sz w:val="22"/>
                <w:szCs w:val="22"/>
              </w:rPr>
              <w:t>Assistant Director Property and Facilities Services</w:t>
            </w:r>
          </w:p>
        </w:tc>
        <w:tc>
          <w:tcPr>
            <w:tcW w:w="2261" w:type="dxa"/>
          </w:tcPr>
          <w:p w14:paraId="2EBE9596" w14:textId="03B5C7D6" w:rsidR="004676B6" w:rsidRPr="002C49C0" w:rsidRDefault="004676B6" w:rsidP="00BB1982">
            <w:pPr>
              <w:rPr>
                <w:rFonts w:cs="Arial"/>
                <w:sz w:val="22"/>
                <w:szCs w:val="22"/>
              </w:rPr>
            </w:pPr>
            <w:r w:rsidRPr="002C49C0">
              <w:rPr>
                <w:rFonts w:cs="Arial"/>
                <w:sz w:val="22"/>
                <w:szCs w:val="22"/>
              </w:rPr>
              <w:t xml:space="preserve">Finance and Customer Services New </w:t>
            </w:r>
          </w:p>
        </w:tc>
        <w:tc>
          <w:tcPr>
            <w:tcW w:w="1731" w:type="dxa"/>
          </w:tcPr>
          <w:p w14:paraId="607D6465" w14:textId="6FC003A1" w:rsidR="004676B6" w:rsidRPr="002C49C0" w:rsidRDefault="004676B6" w:rsidP="00BB1982">
            <w:pPr>
              <w:rPr>
                <w:rFonts w:cs="Arial"/>
                <w:sz w:val="22"/>
                <w:szCs w:val="22"/>
              </w:rPr>
            </w:pPr>
            <w:r w:rsidRPr="002C49C0">
              <w:rPr>
                <w:rFonts w:cs="Arial"/>
                <w:sz w:val="22"/>
                <w:szCs w:val="22"/>
              </w:rPr>
              <w:t>New</w:t>
            </w:r>
          </w:p>
        </w:tc>
        <w:tc>
          <w:tcPr>
            <w:tcW w:w="2104" w:type="dxa"/>
          </w:tcPr>
          <w:p w14:paraId="45816CC7" w14:textId="34581BBE" w:rsidR="004676B6" w:rsidRPr="008B7502" w:rsidRDefault="004676B6" w:rsidP="00BB1982">
            <w:pPr>
              <w:rPr>
                <w:rFonts w:cs="Arial"/>
                <w:sz w:val="22"/>
                <w:szCs w:val="22"/>
              </w:rPr>
            </w:pPr>
            <w:r w:rsidRPr="008B7502">
              <w:rPr>
                <w:rFonts w:cs="Arial"/>
                <w:sz w:val="22"/>
                <w:szCs w:val="22"/>
              </w:rPr>
              <w:t xml:space="preserve">Cabinet Member for Transport, </w:t>
            </w:r>
            <w:proofErr w:type="gramStart"/>
            <w:r w:rsidRPr="008B7502">
              <w:rPr>
                <w:rFonts w:cs="Arial"/>
                <w:sz w:val="22"/>
                <w:szCs w:val="22"/>
              </w:rPr>
              <w:t>Jobs</w:t>
            </w:r>
            <w:proofErr w:type="gramEnd"/>
            <w:r w:rsidRPr="008B7502">
              <w:rPr>
                <w:rFonts w:cs="Arial"/>
                <w:sz w:val="22"/>
                <w:szCs w:val="22"/>
              </w:rPr>
              <w:t xml:space="preserve"> and the Local Economy</w:t>
            </w:r>
          </w:p>
        </w:tc>
      </w:tr>
      <w:tr w:rsidR="004676B6" w:rsidRPr="008B7502" w14:paraId="0B13E110" w14:textId="77777777" w:rsidTr="00224EA3">
        <w:trPr>
          <w:trHeight w:val="300"/>
        </w:trPr>
        <w:tc>
          <w:tcPr>
            <w:tcW w:w="993" w:type="dxa"/>
          </w:tcPr>
          <w:p w14:paraId="7670F72D" w14:textId="48086BAD" w:rsidR="004676B6" w:rsidRPr="008B7502" w:rsidRDefault="004676B6" w:rsidP="00324665">
            <w:pPr>
              <w:rPr>
                <w:rFonts w:cs="Arial"/>
                <w:sz w:val="22"/>
                <w:szCs w:val="22"/>
              </w:rPr>
            </w:pPr>
            <w:r w:rsidRPr="008B7502">
              <w:rPr>
                <w:rFonts w:cs="Arial"/>
                <w:sz w:val="22"/>
                <w:szCs w:val="22"/>
              </w:rPr>
              <w:t>5.13</w:t>
            </w:r>
          </w:p>
        </w:tc>
        <w:tc>
          <w:tcPr>
            <w:tcW w:w="4474" w:type="dxa"/>
            <w:vMerge/>
          </w:tcPr>
          <w:p w14:paraId="66C76B9C" w14:textId="77777777" w:rsidR="004676B6" w:rsidRPr="008B7502" w:rsidRDefault="004676B6" w:rsidP="00324665">
            <w:pPr>
              <w:autoSpaceDE w:val="0"/>
              <w:autoSpaceDN w:val="0"/>
              <w:adjustRightInd w:val="0"/>
              <w:rPr>
                <w:rFonts w:cs="Arial"/>
                <w:b/>
                <w:bCs/>
                <w:color w:val="FF0000"/>
                <w:sz w:val="22"/>
                <w:szCs w:val="22"/>
              </w:rPr>
            </w:pPr>
          </w:p>
        </w:tc>
        <w:tc>
          <w:tcPr>
            <w:tcW w:w="6039" w:type="dxa"/>
          </w:tcPr>
          <w:p w14:paraId="0B784007" w14:textId="52D9533F" w:rsidR="004676B6" w:rsidRPr="002C49C0" w:rsidRDefault="004676B6" w:rsidP="002C49C0">
            <w:pPr>
              <w:pStyle w:val="pf0"/>
              <w:rPr>
                <w:rFonts w:ascii="Arial" w:hAnsi="Arial" w:cs="Arial"/>
                <w:sz w:val="22"/>
                <w:szCs w:val="22"/>
              </w:rPr>
            </w:pPr>
            <w:r w:rsidRPr="002C49C0">
              <w:rPr>
                <w:rStyle w:val="cf01"/>
                <w:rFonts w:ascii="Arial" w:hAnsi="Arial" w:cs="Arial"/>
                <w:sz w:val="22"/>
                <w:szCs w:val="22"/>
              </w:rPr>
              <w:t xml:space="preserve">Identify suitable site(s) to develop low carbon energy generation plans and complete a feasibility study for the delivery of the sites as part of the Council’s commitment to deliver a renewable energy project.  </w:t>
            </w:r>
          </w:p>
        </w:tc>
        <w:tc>
          <w:tcPr>
            <w:tcW w:w="2360" w:type="dxa"/>
          </w:tcPr>
          <w:p w14:paraId="1F3D05CA" w14:textId="1C2A55B8" w:rsidR="004676B6" w:rsidRPr="002C49C0" w:rsidRDefault="004676B6" w:rsidP="00324665">
            <w:pPr>
              <w:rPr>
                <w:rFonts w:cs="Arial"/>
                <w:sz w:val="22"/>
                <w:szCs w:val="22"/>
              </w:rPr>
            </w:pPr>
            <w:r w:rsidRPr="002C49C0">
              <w:rPr>
                <w:rFonts w:cs="Arial"/>
                <w:sz w:val="22"/>
                <w:szCs w:val="22"/>
              </w:rPr>
              <w:t>Quarter 4</w:t>
            </w:r>
          </w:p>
        </w:tc>
        <w:tc>
          <w:tcPr>
            <w:tcW w:w="1869" w:type="dxa"/>
          </w:tcPr>
          <w:p w14:paraId="2DA61B62" w14:textId="3A28B1A7" w:rsidR="004676B6" w:rsidRPr="002C49C0" w:rsidRDefault="004676B6" w:rsidP="00324665">
            <w:pPr>
              <w:rPr>
                <w:rFonts w:cs="Arial"/>
                <w:sz w:val="22"/>
                <w:szCs w:val="22"/>
              </w:rPr>
            </w:pPr>
            <w:r w:rsidRPr="002C49C0">
              <w:rPr>
                <w:rFonts w:cs="Arial"/>
                <w:sz w:val="22"/>
                <w:szCs w:val="22"/>
              </w:rPr>
              <w:t>Assistant Director Property and Facilities Services</w:t>
            </w:r>
          </w:p>
        </w:tc>
        <w:tc>
          <w:tcPr>
            <w:tcW w:w="2261" w:type="dxa"/>
          </w:tcPr>
          <w:p w14:paraId="58754350" w14:textId="46343500" w:rsidR="004676B6" w:rsidRPr="002C49C0" w:rsidRDefault="004676B6" w:rsidP="00324665">
            <w:pPr>
              <w:rPr>
                <w:rFonts w:cs="Arial"/>
                <w:sz w:val="22"/>
                <w:szCs w:val="22"/>
              </w:rPr>
            </w:pPr>
            <w:r w:rsidRPr="002C49C0">
              <w:rPr>
                <w:rFonts w:cs="Arial"/>
                <w:sz w:val="22"/>
                <w:szCs w:val="22"/>
              </w:rPr>
              <w:t xml:space="preserve">Finance and Customer Services New </w:t>
            </w:r>
          </w:p>
        </w:tc>
        <w:tc>
          <w:tcPr>
            <w:tcW w:w="1731" w:type="dxa"/>
          </w:tcPr>
          <w:p w14:paraId="497C1880" w14:textId="77777777" w:rsidR="004676B6" w:rsidRDefault="004676B6" w:rsidP="00324665">
            <w:pPr>
              <w:rPr>
                <w:rFonts w:cs="Arial"/>
                <w:sz w:val="22"/>
                <w:szCs w:val="22"/>
              </w:rPr>
            </w:pPr>
            <w:r w:rsidRPr="002C49C0">
              <w:rPr>
                <w:rFonts w:cs="Arial"/>
                <w:sz w:val="22"/>
                <w:szCs w:val="22"/>
              </w:rPr>
              <w:t xml:space="preserve">Current plan, not fully delivered in year and carried </w:t>
            </w:r>
            <w:proofErr w:type="gramStart"/>
            <w:r w:rsidRPr="002C49C0">
              <w:rPr>
                <w:rFonts w:cs="Arial"/>
                <w:sz w:val="22"/>
                <w:szCs w:val="22"/>
              </w:rPr>
              <w:t>forward</w:t>
            </w:r>
            <w:proofErr w:type="gramEnd"/>
          </w:p>
          <w:p w14:paraId="6EB4BF8B" w14:textId="77777777" w:rsidR="00317EA2" w:rsidRDefault="00317EA2" w:rsidP="00324665">
            <w:pPr>
              <w:rPr>
                <w:rFonts w:cs="Arial"/>
                <w:sz w:val="22"/>
                <w:szCs w:val="22"/>
              </w:rPr>
            </w:pPr>
          </w:p>
          <w:p w14:paraId="57279E9B" w14:textId="77777777" w:rsidR="00317EA2" w:rsidRDefault="00317EA2" w:rsidP="00324665">
            <w:pPr>
              <w:rPr>
                <w:rFonts w:cs="Arial"/>
                <w:sz w:val="22"/>
                <w:szCs w:val="22"/>
              </w:rPr>
            </w:pPr>
          </w:p>
          <w:p w14:paraId="25A43433" w14:textId="5CDED235" w:rsidR="00317EA2" w:rsidRPr="002C49C0" w:rsidRDefault="00317EA2" w:rsidP="00324665">
            <w:pPr>
              <w:rPr>
                <w:rFonts w:cs="Arial"/>
                <w:sz w:val="22"/>
                <w:szCs w:val="22"/>
              </w:rPr>
            </w:pPr>
          </w:p>
        </w:tc>
        <w:tc>
          <w:tcPr>
            <w:tcW w:w="2104" w:type="dxa"/>
          </w:tcPr>
          <w:p w14:paraId="27733DBA" w14:textId="0BE49F04" w:rsidR="004676B6" w:rsidRPr="002C49C0" w:rsidRDefault="004676B6" w:rsidP="00324665">
            <w:pPr>
              <w:rPr>
                <w:rFonts w:cs="Arial"/>
                <w:sz w:val="22"/>
                <w:szCs w:val="22"/>
              </w:rPr>
            </w:pPr>
            <w:r w:rsidRPr="002C49C0">
              <w:rPr>
                <w:rFonts w:cs="Arial"/>
                <w:sz w:val="22"/>
                <w:szCs w:val="22"/>
              </w:rPr>
              <w:t xml:space="preserve">Cabinet Member for Transport, </w:t>
            </w:r>
            <w:proofErr w:type="gramStart"/>
            <w:r w:rsidRPr="002C49C0">
              <w:rPr>
                <w:rFonts w:cs="Arial"/>
                <w:sz w:val="22"/>
                <w:szCs w:val="22"/>
              </w:rPr>
              <w:t>Jobs</w:t>
            </w:r>
            <w:proofErr w:type="gramEnd"/>
            <w:r w:rsidRPr="002C49C0">
              <w:rPr>
                <w:rFonts w:cs="Arial"/>
                <w:sz w:val="22"/>
                <w:szCs w:val="22"/>
              </w:rPr>
              <w:t xml:space="preserve"> and the Local Economy</w:t>
            </w:r>
          </w:p>
        </w:tc>
      </w:tr>
      <w:tr w:rsidR="002C49C0" w:rsidRPr="008B7502" w14:paraId="7570015C" w14:textId="77777777" w:rsidTr="00224EA3">
        <w:trPr>
          <w:trHeight w:val="300"/>
        </w:trPr>
        <w:tc>
          <w:tcPr>
            <w:tcW w:w="21831" w:type="dxa"/>
            <w:gridSpan w:val="8"/>
            <w:shd w:val="clear" w:color="auto" w:fill="A6A6A6" w:themeFill="background1" w:themeFillShade="A6"/>
          </w:tcPr>
          <w:p w14:paraId="0D26D7D9" w14:textId="77777777" w:rsidR="002C49C0" w:rsidRPr="00F21DC3" w:rsidRDefault="002C49C0" w:rsidP="005A5669">
            <w:pPr>
              <w:rPr>
                <w:rFonts w:cs="Arial"/>
                <w:b/>
                <w:bCs/>
                <w:color w:val="FFFFFF" w:themeColor="background1"/>
                <w:sz w:val="22"/>
                <w:szCs w:val="22"/>
              </w:rPr>
            </w:pPr>
            <w:r w:rsidRPr="00F21DC3">
              <w:rPr>
                <w:rFonts w:cs="Arial"/>
                <w:b/>
                <w:bCs/>
                <w:color w:val="FFFFFF" w:themeColor="background1"/>
                <w:sz w:val="22"/>
                <w:szCs w:val="22"/>
              </w:rPr>
              <w:t xml:space="preserve">One Council </w:t>
            </w:r>
          </w:p>
          <w:p w14:paraId="263368AA" w14:textId="77777777" w:rsidR="002C49C0" w:rsidRPr="00F21DC3" w:rsidRDefault="002C49C0" w:rsidP="005A5669">
            <w:pPr>
              <w:rPr>
                <w:rFonts w:cs="Arial"/>
                <w:b/>
                <w:bCs/>
                <w:color w:val="FFFFFF" w:themeColor="background1"/>
                <w:sz w:val="22"/>
                <w:szCs w:val="22"/>
              </w:rPr>
            </w:pPr>
          </w:p>
          <w:p w14:paraId="1D430A84" w14:textId="77777777" w:rsidR="002C49C0" w:rsidRPr="00F21DC3" w:rsidRDefault="002C49C0" w:rsidP="005A5669">
            <w:pPr>
              <w:rPr>
                <w:rFonts w:cs="Arial"/>
                <w:b/>
                <w:bCs/>
                <w:color w:val="FFFFFF" w:themeColor="background1"/>
                <w:sz w:val="22"/>
                <w:szCs w:val="22"/>
              </w:rPr>
            </w:pPr>
            <w:r w:rsidRPr="00F21DC3">
              <w:rPr>
                <w:rFonts w:cs="Arial"/>
                <w:b/>
                <w:bCs/>
                <w:color w:val="FFFFFF" w:themeColor="background1"/>
                <w:sz w:val="22"/>
                <w:szCs w:val="22"/>
              </w:rPr>
              <w:t xml:space="preserve">Commitments: </w:t>
            </w:r>
          </w:p>
          <w:p w14:paraId="2FF72BBE" w14:textId="77777777" w:rsidR="002C49C0" w:rsidRPr="00F21DC3" w:rsidRDefault="002C49C0" w:rsidP="005A5669">
            <w:pPr>
              <w:pStyle w:val="ListParagraph"/>
              <w:numPr>
                <w:ilvl w:val="0"/>
                <w:numId w:val="6"/>
              </w:numPr>
              <w:rPr>
                <w:rFonts w:ascii="Arial" w:hAnsi="Arial" w:cs="Arial"/>
                <w:b/>
                <w:bCs/>
                <w:i/>
                <w:iCs/>
                <w:color w:val="FFFFFF" w:themeColor="background1"/>
                <w:szCs w:val="22"/>
              </w:rPr>
            </w:pPr>
            <w:r w:rsidRPr="00F21DC3">
              <w:rPr>
                <w:rFonts w:ascii="Arial" w:hAnsi="Arial" w:cs="Arial"/>
                <w:i/>
                <w:iCs/>
                <w:color w:val="FFFFFF" w:themeColor="background1"/>
                <w:szCs w:val="22"/>
              </w:rPr>
              <w:t xml:space="preserve">Work with services, </w:t>
            </w:r>
            <w:proofErr w:type="gramStart"/>
            <w:r w:rsidRPr="00F21DC3">
              <w:rPr>
                <w:rFonts w:ascii="Arial" w:hAnsi="Arial" w:cs="Arial"/>
                <w:i/>
                <w:iCs/>
                <w:color w:val="FFFFFF" w:themeColor="background1"/>
                <w:szCs w:val="22"/>
              </w:rPr>
              <w:t>partners</w:t>
            </w:r>
            <w:proofErr w:type="gramEnd"/>
            <w:r w:rsidRPr="00F21DC3">
              <w:rPr>
                <w:rFonts w:ascii="Arial" w:hAnsi="Arial" w:cs="Arial"/>
                <w:i/>
                <w:iCs/>
                <w:color w:val="FFFFFF" w:themeColor="background1"/>
                <w:szCs w:val="22"/>
              </w:rPr>
              <w:t xml:space="preserve"> and communities to promote equality, celebrate diversity and ensure fairness for everyone (actions included throughout the plan)</w:t>
            </w:r>
          </w:p>
          <w:p w14:paraId="3855DDEF" w14:textId="77777777" w:rsidR="002C49C0" w:rsidRPr="00F21DC3" w:rsidRDefault="002C49C0" w:rsidP="005A5669">
            <w:pPr>
              <w:pStyle w:val="ListParagraph"/>
              <w:numPr>
                <w:ilvl w:val="0"/>
                <w:numId w:val="6"/>
              </w:numPr>
              <w:rPr>
                <w:rFonts w:ascii="Arial" w:hAnsi="Arial" w:cs="Arial"/>
                <w:b/>
                <w:bCs/>
                <w:i/>
                <w:iCs/>
                <w:color w:val="FFFFFF" w:themeColor="background1"/>
                <w:szCs w:val="22"/>
              </w:rPr>
            </w:pPr>
            <w:r w:rsidRPr="00F21DC3">
              <w:rPr>
                <w:rFonts w:ascii="Arial" w:hAnsi="Arial" w:cs="Arial"/>
                <w:i/>
                <w:iCs/>
                <w:color w:val="FFFFFF" w:themeColor="background1"/>
                <w:szCs w:val="22"/>
              </w:rPr>
              <w:t xml:space="preserve">Communicate and engage with residents so that they feel informed about council services and how to access </w:t>
            </w:r>
            <w:proofErr w:type="gramStart"/>
            <w:r w:rsidRPr="00F21DC3">
              <w:rPr>
                <w:rFonts w:ascii="Arial" w:hAnsi="Arial" w:cs="Arial"/>
                <w:i/>
                <w:iCs/>
                <w:color w:val="FFFFFF" w:themeColor="background1"/>
                <w:szCs w:val="22"/>
              </w:rPr>
              <w:t>these</w:t>
            </w:r>
            <w:proofErr w:type="gramEnd"/>
          </w:p>
          <w:p w14:paraId="512FDF5B" w14:textId="77777777" w:rsidR="002C49C0" w:rsidRPr="00F21DC3" w:rsidRDefault="002C49C0" w:rsidP="005A5669">
            <w:pPr>
              <w:pStyle w:val="ListParagraph"/>
              <w:numPr>
                <w:ilvl w:val="0"/>
                <w:numId w:val="6"/>
              </w:numPr>
              <w:rPr>
                <w:rFonts w:ascii="Arial" w:hAnsi="Arial" w:cs="Arial"/>
                <w:b/>
                <w:bCs/>
                <w:i/>
                <w:iCs/>
                <w:color w:val="FFFFFF" w:themeColor="background1"/>
                <w:szCs w:val="22"/>
              </w:rPr>
            </w:pPr>
            <w:r w:rsidRPr="00F21DC3">
              <w:rPr>
                <w:rFonts w:ascii="Arial" w:hAnsi="Arial" w:cs="Arial"/>
                <w:i/>
                <w:iCs/>
                <w:color w:val="FFFFFF" w:themeColor="background1"/>
                <w:szCs w:val="22"/>
              </w:rPr>
              <w:t xml:space="preserve">Work in an efficient, open, </w:t>
            </w:r>
            <w:proofErr w:type="gramStart"/>
            <w:r w:rsidRPr="00F21DC3">
              <w:rPr>
                <w:rFonts w:ascii="Arial" w:hAnsi="Arial" w:cs="Arial"/>
                <w:i/>
                <w:iCs/>
                <w:color w:val="FFFFFF" w:themeColor="background1"/>
                <w:szCs w:val="22"/>
              </w:rPr>
              <w:t>transparent</w:t>
            </w:r>
            <w:proofErr w:type="gramEnd"/>
            <w:r w:rsidRPr="00F21DC3">
              <w:rPr>
                <w:rFonts w:ascii="Arial" w:hAnsi="Arial" w:cs="Arial"/>
                <w:i/>
                <w:iCs/>
                <w:color w:val="FFFFFF" w:themeColor="background1"/>
                <w:szCs w:val="22"/>
              </w:rPr>
              <w:t xml:space="preserve"> and accountable way, in partnership with key stakeholders</w:t>
            </w:r>
          </w:p>
          <w:p w14:paraId="3498957A" w14:textId="77777777" w:rsidR="002C49C0" w:rsidRPr="00F21DC3" w:rsidRDefault="002C49C0" w:rsidP="005A5669">
            <w:pPr>
              <w:pStyle w:val="ListParagraph"/>
              <w:numPr>
                <w:ilvl w:val="0"/>
                <w:numId w:val="6"/>
              </w:numPr>
              <w:rPr>
                <w:rFonts w:ascii="Arial" w:hAnsi="Arial" w:cs="Arial"/>
                <w:b/>
                <w:bCs/>
                <w:i/>
                <w:iCs/>
                <w:color w:val="FFFFFF" w:themeColor="background1"/>
                <w:szCs w:val="22"/>
              </w:rPr>
            </w:pPr>
            <w:r w:rsidRPr="00F21DC3">
              <w:rPr>
                <w:rFonts w:ascii="Arial" w:hAnsi="Arial" w:cs="Arial"/>
                <w:i/>
                <w:iCs/>
                <w:color w:val="FFFFFF" w:themeColor="background1"/>
                <w:szCs w:val="22"/>
              </w:rPr>
              <w:t>Work to improve customer satisfaction, including by developing and implementing a new set of customer service standards.</w:t>
            </w:r>
          </w:p>
          <w:p w14:paraId="693D72F5" w14:textId="77777777" w:rsidR="002C49C0" w:rsidRPr="008B7502" w:rsidRDefault="002C49C0" w:rsidP="00D858F3">
            <w:pPr>
              <w:rPr>
                <w:rFonts w:cs="Arial"/>
                <w:sz w:val="22"/>
                <w:szCs w:val="22"/>
              </w:rPr>
            </w:pPr>
          </w:p>
        </w:tc>
      </w:tr>
      <w:tr w:rsidR="004676B6" w:rsidRPr="008B7502" w14:paraId="6C6185D7" w14:textId="77777777" w:rsidTr="00224EA3">
        <w:trPr>
          <w:trHeight w:val="300"/>
        </w:trPr>
        <w:tc>
          <w:tcPr>
            <w:tcW w:w="993" w:type="dxa"/>
          </w:tcPr>
          <w:p w14:paraId="4EAC74D4" w14:textId="3D4A5731" w:rsidR="004676B6" w:rsidRPr="008B7502" w:rsidRDefault="004676B6" w:rsidP="00D858F3">
            <w:pPr>
              <w:rPr>
                <w:rFonts w:cs="Arial"/>
                <w:sz w:val="22"/>
                <w:szCs w:val="22"/>
              </w:rPr>
            </w:pPr>
            <w:r w:rsidRPr="008B7502">
              <w:rPr>
                <w:rFonts w:cs="Arial"/>
                <w:sz w:val="22"/>
                <w:szCs w:val="22"/>
              </w:rPr>
              <w:t>6.1</w:t>
            </w:r>
          </w:p>
        </w:tc>
        <w:tc>
          <w:tcPr>
            <w:tcW w:w="4474" w:type="dxa"/>
            <w:vMerge w:val="restart"/>
          </w:tcPr>
          <w:p w14:paraId="60888459" w14:textId="32ECC289" w:rsidR="004676B6" w:rsidRPr="008B7502" w:rsidRDefault="004676B6" w:rsidP="00D858F3">
            <w:pPr>
              <w:autoSpaceDE w:val="0"/>
              <w:autoSpaceDN w:val="0"/>
              <w:adjustRightInd w:val="0"/>
              <w:rPr>
                <w:rFonts w:cs="Arial"/>
                <w:b/>
                <w:bCs/>
                <w:sz w:val="22"/>
                <w:szCs w:val="22"/>
              </w:rPr>
            </w:pPr>
            <w:r w:rsidRPr="008B7502">
              <w:rPr>
                <w:rFonts w:cs="Arial"/>
                <w:b/>
                <w:bCs/>
                <w:sz w:val="22"/>
                <w:szCs w:val="22"/>
              </w:rPr>
              <w:t xml:space="preserve">Effective customer services – residents know we mean what we say, are kept informed and can access the services they need in the way that suits </w:t>
            </w:r>
            <w:proofErr w:type="gramStart"/>
            <w:r w:rsidRPr="008B7502">
              <w:rPr>
                <w:rFonts w:cs="Arial"/>
                <w:b/>
                <w:bCs/>
                <w:sz w:val="22"/>
                <w:szCs w:val="22"/>
              </w:rPr>
              <w:t>them</w:t>
            </w:r>
            <w:proofErr w:type="gramEnd"/>
          </w:p>
          <w:p w14:paraId="704A2511" w14:textId="77777777" w:rsidR="004676B6" w:rsidRPr="008B7502" w:rsidRDefault="004676B6" w:rsidP="00D858F3">
            <w:pPr>
              <w:autoSpaceDE w:val="0"/>
              <w:autoSpaceDN w:val="0"/>
              <w:adjustRightInd w:val="0"/>
              <w:rPr>
                <w:rFonts w:cs="Arial"/>
                <w:b/>
                <w:bCs/>
                <w:sz w:val="22"/>
                <w:szCs w:val="22"/>
              </w:rPr>
            </w:pPr>
          </w:p>
          <w:p w14:paraId="490ADB6E" w14:textId="77777777" w:rsidR="004676B6" w:rsidRPr="008B7502" w:rsidRDefault="004676B6" w:rsidP="00D858F3">
            <w:pPr>
              <w:autoSpaceDE w:val="0"/>
              <w:autoSpaceDN w:val="0"/>
              <w:adjustRightInd w:val="0"/>
              <w:rPr>
                <w:rFonts w:cs="Arial"/>
                <w:b/>
                <w:bCs/>
                <w:sz w:val="22"/>
                <w:szCs w:val="22"/>
              </w:rPr>
            </w:pPr>
          </w:p>
        </w:tc>
        <w:tc>
          <w:tcPr>
            <w:tcW w:w="6039" w:type="dxa"/>
          </w:tcPr>
          <w:p w14:paraId="0D28A425" w14:textId="3FEFC68E" w:rsidR="004676B6" w:rsidRPr="00F21DC3" w:rsidRDefault="004676B6" w:rsidP="00D858F3">
            <w:pPr>
              <w:rPr>
                <w:rFonts w:cs="Arial"/>
                <w:sz w:val="22"/>
                <w:szCs w:val="22"/>
              </w:rPr>
            </w:pPr>
            <w:r w:rsidRPr="00F21DC3">
              <w:rPr>
                <w:rFonts w:cs="Arial"/>
                <w:sz w:val="22"/>
                <w:szCs w:val="22"/>
              </w:rPr>
              <w:t>Enhance and improve the Council website to ensure information is accessible, accurate and customer focused and increase the number of services available online.</w:t>
            </w:r>
          </w:p>
          <w:p w14:paraId="5996A0CF" w14:textId="77777777" w:rsidR="004676B6" w:rsidRPr="00F21DC3" w:rsidRDefault="004676B6" w:rsidP="00D858F3">
            <w:pPr>
              <w:rPr>
                <w:rFonts w:cs="Arial"/>
                <w:sz w:val="22"/>
                <w:szCs w:val="22"/>
              </w:rPr>
            </w:pPr>
          </w:p>
          <w:p w14:paraId="4090F2D0" w14:textId="76D6BBA4" w:rsidR="004676B6" w:rsidRPr="00317EA2" w:rsidRDefault="004676B6" w:rsidP="00D858F3">
            <w:pPr>
              <w:rPr>
                <w:rFonts w:cs="Arial"/>
                <w:color w:val="FF0000"/>
                <w:sz w:val="22"/>
                <w:szCs w:val="22"/>
              </w:rPr>
            </w:pPr>
            <w:r w:rsidRPr="00F21DC3">
              <w:rPr>
                <w:rFonts w:cs="Arial"/>
                <w:i/>
                <w:iCs/>
                <w:color w:val="0070C0"/>
                <w:sz w:val="22"/>
                <w:szCs w:val="22"/>
              </w:rPr>
              <w:t>(Links to LGA Corporate Peer Challenge action in response to recommendation 6)</w:t>
            </w:r>
          </w:p>
        </w:tc>
        <w:tc>
          <w:tcPr>
            <w:tcW w:w="2360" w:type="dxa"/>
          </w:tcPr>
          <w:p w14:paraId="13BFE5F7" w14:textId="37FB9E59" w:rsidR="004676B6" w:rsidRPr="008B7502" w:rsidRDefault="004676B6" w:rsidP="00D858F3">
            <w:pPr>
              <w:rPr>
                <w:rFonts w:cs="Arial"/>
                <w:strike/>
                <w:color w:val="FF0000"/>
                <w:sz w:val="22"/>
                <w:szCs w:val="22"/>
              </w:rPr>
            </w:pPr>
            <w:r w:rsidRPr="008B7502">
              <w:rPr>
                <w:rFonts w:cs="Arial"/>
                <w:sz w:val="22"/>
                <w:szCs w:val="22"/>
              </w:rPr>
              <w:t>Quarter 4</w:t>
            </w:r>
          </w:p>
        </w:tc>
        <w:tc>
          <w:tcPr>
            <w:tcW w:w="1869" w:type="dxa"/>
          </w:tcPr>
          <w:p w14:paraId="65777185" w14:textId="721C99F2" w:rsidR="004676B6" w:rsidRPr="008B7502" w:rsidRDefault="004676B6" w:rsidP="00D858F3">
            <w:pPr>
              <w:rPr>
                <w:rFonts w:cs="Arial"/>
                <w:strike/>
                <w:color w:val="FF0000"/>
                <w:sz w:val="22"/>
                <w:szCs w:val="22"/>
              </w:rPr>
            </w:pPr>
            <w:r w:rsidRPr="008B7502">
              <w:rPr>
                <w:rFonts w:cs="Arial"/>
                <w:sz w:val="22"/>
                <w:szCs w:val="22"/>
              </w:rPr>
              <w:t>Assistant Director Customer Information and Digital Services</w:t>
            </w:r>
          </w:p>
        </w:tc>
        <w:tc>
          <w:tcPr>
            <w:tcW w:w="2261" w:type="dxa"/>
          </w:tcPr>
          <w:p w14:paraId="324AE710" w14:textId="4E4AC9D5" w:rsidR="004676B6" w:rsidRPr="008B7502" w:rsidRDefault="004676B6" w:rsidP="00D858F3">
            <w:pPr>
              <w:rPr>
                <w:rFonts w:cs="Arial"/>
                <w:strike/>
                <w:color w:val="FF0000"/>
                <w:sz w:val="22"/>
                <w:szCs w:val="22"/>
              </w:rPr>
            </w:pPr>
            <w:r w:rsidRPr="008B7502">
              <w:rPr>
                <w:rFonts w:cs="Arial"/>
                <w:sz w:val="22"/>
                <w:szCs w:val="22"/>
              </w:rPr>
              <w:t>Finance and Customer Services</w:t>
            </w:r>
          </w:p>
        </w:tc>
        <w:tc>
          <w:tcPr>
            <w:tcW w:w="1731" w:type="dxa"/>
          </w:tcPr>
          <w:p w14:paraId="7E8F324A" w14:textId="262DC008" w:rsidR="004676B6" w:rsidRPr="008B7502" w:rsidRDefault="004676B6" w:rsidP="00D858F3">
            <w:pPr>
              <w:rPr>
                <w:rFonts w:cs="Arial"/>
                <w:strike/>
                <w:color w:val="FF0000"/>
                <w:sz w:val="22"/>
                <w:szCs w:val="22"/>
              </w:rPr>
            </w:pPr>
            <w:r w:rsidRPr="008B7502">
              <w:rPr>
                <w:rFonts w:cs="Arial"/>
                <w:sz w:val="22"/>
                <w:szCs w:val="22"/>
              </w:rPr>
              <w:t>New</w:t>
            </w:r>
          </w:p>
        </w:tc>
        <w:tc>
          <w:tcPr>
            <w:tcW w:w="2104" w:type="dxa"/>
          </w:tcPr>
          <w:p w14:paraId="56894D26" w14:textId="26E81578" w:rsidR="004676B6" w:rsidRPr="008B7502" w:rsidRDefault="004676B6" w:rsidP="00D858F3">
            <w:pPr>
              <w:rPr>
                <w:rFonts w:cs="Arial"/>
                <w:strike/>
                <w:color w:val="FF0000"/>
                <w:sz w:val="22"/>
                <w:szCs w:val="22"/>
              </w:rPr>
            </w:pPr>
            <w:r w:rsidRPr="008B7502">
              <w:rPr>
                <w:rFonts w:cs="Arial"/>
                <w:sz w:val="22"/>
                <w:szCs w:val="22"/>
              </w:rPr>
              <w:t>Cabinet Member for Finance &amp; Safe and Clean Communities.</w:t>
            </w:r>
          </w:p>
        </w:tc>
      </w:tr>
      <w:tr w:rsidR="004676B6" w:rsidRPr="008B7502" w14:paraId="27817566" w14:textId="77777777" w:rsidTr="00224EA3">
        <w:trPr>
          <w:trHeight w:val="300"/>
        </w:trPr>
        <w:tc>
          <w:tcPr>
            <w:tcW w:w="993" w:type="dxa"/>
          </w:tcPr>
          <w:p w14:paraId="6DAF2AF2" w14:textId="66E8B256" w:rsidR="004676B6" w:rsidRPr="008B7502" w:rsidRDefault="004676B6" w:rsidP="0062536E">
            <w:pPr>
              <w:rPr>
                <w:rFonts w:cs="Arial"/>
                <w:sz w:val="22"/>
                <w:szCs w:val="22"/>
              </w:rPr>
            </w:pPr>
            <w:r w:rsidRPr="008B7502">
              <w:rPr>
                <w:rFonts w:cs="Arial"/>
                <w:sz w:val="22"/>
                <w:szCs w:val="22"/>
              </w:rPr>
              <w:t>6.2</w:t>
            </w:r>
          </w:p>
        </w:tc>
        <w:tc>
          <w:tcPr>
            <w:tcW w:w="4474" w:type="dxa"/>
            <w:vMerge/>
          </w:tcPr>
          <w:p w14:paraId="740F878A" w14:textId="77777777" w:rsidR="004676B6" w:rsidRPr="008B7502" w:rsidRDefault="004676B6" w:rsidP="0062536E">
            <w:pPr>
              <w:autoSpaceDE w:val="0"/>
              <w:autoSpaceDN w:val="0"/>
              <w:adjustRightInd w:val="0"/>
              <w:rPr>
                <w:rFonts w:cs="Arial"/>
                <w:b/>
                <w:bCs/>
                <w:sz w:val="22"/>
                <w:szCs w:val="22"/>
              </w:rPr>
            </w:pPr>
          </w:p>
        </w:tc>
        <w:tc>
          <w:tcPr>
            <w:tcW w:w="6039" w:type="dxa"/>
          </w:tcPr>
          <w:p w14:paraId="7EE07E94" w14:textId="4785FBC8" w:rsidR="004676B6" w:rsidRPr="00F21DC3" w:rsidRDefault="004676B6" w:rsidP="0062536E">
            <w:pPr>
              <w:rPr>
                <w:rFonts w:cs="Arial"/>
                <w:sz w:val="22"/>
                <w:szCs w:val="22"/>
              </w:rPr>
            </w:pPr>
            <w:r w:rsidRPr="00F21DC3">
              <w:rPr>
                <w:rFonts w:cs="Arial"/>
                <w:sz w:val="22"/>
                <w:szCs w:val="22"/>
              </w:rPr>
              <w:t xml:space="preserve">Review the face-to-face customer experience at Riverside House to ensure all services are delivered consistently through a new agreed model which can then be used across all RMBC sites in the future. </w:t>
            </w:r>
          </w:p>
          <w:p w14:paraId="0C6C08CB" w14:textId="77777777" w:rsidR="004676B6" w:rsidRPr="00F21DC3" w:rsidRDefault="004676B6" w:rsidP="0062536E">
            <w:pPr>
              <w:rPr>
                <w:rFonts w:cs="Arial"/>
                <w:sz w:val="22"/>
                <w:szCs w:val="22"/>
              </w:rPr>
            </w:pPr>
          </w:p>
          <w:p w14:paraId="12CF9C44" w14:textId="7D0E6B56" w:rsidR="004676B6" w:rsidRPr="00317EA2" w:rsidRDefault="004676B6" w:rsidP="0062536E">
            <w:pPr>
              <w:rPr>
                <w:rFonts w:cs="Arial"/>
                <w:color w:val="FF0000"/>
                <w:sz w:val="22"/>
                <w:szCs w:val="22"/>
              </w:rPr>
            </w:pPr>
            <w:r w:rsidRPr="00F21DC3">
              <w:rPr>
                <w:rFonts w:cs="Arial"/>
                <w:i/>
                <w:iCs/>
                <w:color w:val="0070C0"/>
                <w:sz w:val="22"/>
                <w:szCs w:val="22"/>
              </w:rPr>
              <w:t>(Links to LGA Corporate Peer Challenge action in response to recommendation 6)</w:t>
            </w:r>
          </w:p>
        </w:tc>
        <w:tc>
          <w:tcPr>
            <w:tcW w:w="2360" w:type="dxa"/>
          </w:tcPr>
          <w:p w14:paraId="41AA9C2B" w14:textId="66AA5C79" w:rsidR="004676B6" w:rsidRPr="008B7502" w:rsidRDefault="004676B6" w:rsidP="0062536E">
            <w:pPr>
              <w:rPr>
                <w:rFonts w:cs="Arial"/>
                <w:sz w:val="22"/>
                <w:szCs w:val="22"/>
              </w:rPr>
            </w:pPr>
            <w:r w:rsidRPr="008B7502">
              <w:rPr>
                <w:rFonts w:cs="Arial"/>
                <w:sz w:val="22"/>
                <w:szCs w:val="22"/>
              </w:rPr>
              <w:t>Quarter 4</w:t>
            </w:r>
          </w:p>
        </w:tc>
        <w:tc>
          <w:tcPr>
            <w:tcW w:w="1869" w:type="dxa"/>
          </w:tcPr>
          <w:p w14:paraId="3585E580" w14:textId="16F1F10A" w:rsidR="004676B6" w:rsidRPr="008B7502" w:rsidRDefault="004676B6" w:rsidP="0062536E">
            <w:pPr>
              <w:rPr>
                <w:rFonts w:cs="Arial"/>
                <w:sz w:val="22"/>
                <w:szCs w:val="22"/>
              </w:rPr>
            </w:pPr>
            <w:r w:rsidRPr="008B7502">
              <w:rPr>
                <w:rFonts w:cs="Arial"/>
                <w:sz w:val="22"/>
                <w:szCs w:val="22"/>
              </w:rPr>
              <w:t>Assistant Director Customer Information and Digital Services</w:t>
            </w:r>
          </w:p>
        </w:tc>
        <w:tc>
          <w:tcPr>
            <w:tcW w:w="2261" w:type="dxa"/>
          </w:tcPr>
          <w:p w14:paraId="6CC21CF0" w14:textId="5AB8CAE6" w:rsidR="004676B6" w:rsidRPr="008B7502" w:rsidRDefault="004676B6" w:rsidP="0062536E">
            <w:pPr>
              <w:rPr>
                <w:rFonts w:cs="Arial"/>
                <w:sz w:val="22"/>
                <w:szCs w:val="22"/>
              </w:rPr>
            </w:pPr>
            <w:r w:rsidRPr="008B7502">
              <w:rPr>
                <w:rFonts w:cs="Arial"/>
                <w:sz w:val="22"/>
                <w:szCs w:val="22"/>
              </w:rPr>
              <w:t>Finance and Customer Services</w:t>
            </w:r>
          </w:p>
        </w:tc>
        <w:tc>
          <w:tcPr>
            <w:tcW w:w="1731" w:type="dxa"/>
          </w:tcPr>
          <w:p w14:paraId="6DDD214A" w14:textId="7E4CB138" w:rsidR="004676B6" w:rsidRPr="008B7502" w:rsidRDefault="004676B6" w:rsidP="0062536E">
            <w:pPr>
              <w:rPr>
                <w:rFonts w:cs="Arial"/>
                <w:sz w:val="22"/>
                <w:szCs w:val="22"/>
              </w:rPr>
            </w:pPr>
            <w:r w:rsidRPr="008B7502">
              <w:rPr>
                <w:rFonts w:cs="Arial"/>
                <w:sz w:val="22"/>
                <w:szCs w:val="22"/>
              </w:rPr>
              <w:t>New</w:t>
            </w:r>
          </w:p>
        </w:tc>
        <w:tc>
          <w:tcPr>
            <w:tcW w:w="2104" w:type="dxa"/>
          </w:tcPr>
          <w:p w14:paraId="575308B2" w14:textId="5F379F1D" w:rsidR="004676B6" w:rsidRPr="008B7502" w:rsidRDefault="004676B6" w:rsidP="0062536E">
            <w:pPr>
              <w:rPr>
                <w:rFonts w:cs="Arial"/>
                <w:sz w:val="22"/>
                <w:szCs w:val="22"/>
              </w:rPr>
            </w:pPr>
            <w:r w:rsidRPr="008B7502">
              <w:rPr>
                <w:rFonts w:cs="Arial"/>
                <w:sz w:val="22"/>
                <w:szCs w:val="22"/>
              </w:rPr>
              <w:t>Cabinet Member for Finance &amp; Safe and Clean Communities.</w:t>
            </w:r>
          </w:p>
        </w:tc>
      </w:tr>
      <w:tr w:rsidR="004676B6" w:rsidRPr="008B7502" w14:paraId="0D6DD69E" w14:textId="77777777" w:rsidTr="00224EA3">
        <w:trPr>
          <w:trHeight w:val="300"/>
        </w:trPr>
        <w:tc>
          <w:tcPr>
            <w:tcW w:w="993" w:type="dxa"/>
          </w:tcPr>
          <w:p w14:paraId="101146A4" w14:textId="2D8F4B8A" w:rsidR="004676B6" w:rsidRPr="008B7502" w:rsidRDefault="004676B6" w:rsidP="00D858F3">
            <w:pPr>
              <w:rPr>
                <w:rFonts w:cs="Arial"/>
                <w:sz w:val="22"/>
                <w:szCs w:val="22"/>
              </w:rPr>
            </w:pPr>
            <w:r w:rsidRPr="008B7502">
              <w:rPr>
                <w:rFonts w:cs="Arial"/>
                <w:sz w:val="22"/>
                <w:szCs w:val="22"/>
              </w:rPr>
              <w:t>6.3</w:t>
            </w:r>
          </w:p>
        </w:tc>
        <w:tc>
          <w:tcPr>
            <w:tcW w:w="4474" w:type="dxa"/>
            <w:vMerge/>
          </w:tcPr>
          <w:p w14:paraId="01CFCAB6" w14:textId="65CF2161" w:rsidR="004676B6" w:rsidRPr="008B7502" w:rsidRDefault="004676B6" w:rsidP="00D858F3">
            <w:pPr>
              <w:autoSpaceDE w:val="0"/>
              <w:autoSpaceDN w:val="0"/>
              <w:adjustRightInd w:val="0"/>
              <w:rPr>
                <w:rFonts w:cs="Arial"/>
                <w:b/>
                <w:bCs/>
                <w:sz w:val="22"/>
                <w:szCs w:val="22"/>
              </w:rPr>
            </w:pPr>
          </w:p>
        </w:tc>
        <w:tc>
          <w:tcPr>
            <w:tcW w:w="6039" w:type="dxa"/>
          </w:tcPr>
          <w:p w14:paraId="1BA06663" w14:textId="51D7DBE6" w:rsidR="004676B6" w:rsidRPr="00F21DC3" w:rsidRDefault="004676B6" w:rsidP="00D858F3">
            <w:pPr>
              <w:rPr>
                <w:rFonts w:cs="Arial"/>
                <w:strike/>
                <w:sz w:val="22"/>
                <w:szCs w:val="22"/>
              </w:rPr>
            </w:pPr>
            <w:r w:rsidRPr="00F21DC3">
              <w:rPr>
                <w:rFonts w:cs="Arial"/>
                <w:sz w:val="22"/>
                <w:szCs w:val="22"/>
                <w:lang w:eastAsia="en-GB"/>
              </w:rPr>
              <w:t>Make it easier for customers to report and receive feedback on their queries and improve the accessibility of community safety and street scene services. This will include a review of website information, ensuring webforms are provided for each service and continuing to introduce new IT systems</w:t>
            </w:r>
            <w:r w:rsidR="00F21DC3" w:rsidRPr="00F21DC3">
              <w:rPr>
                <w:rFonts w:cs="Arial"/>
                <w:sz w:val="22"/>
                <w:szCs w:val="22"/>
                <w:lang w:eastAsia="en-GB"/>
              </w:rPr>
              <w:t xml:space="preserve">. </w:t>
            </w:r>
            <w:r w:rsidR="00F21DC3" w:rsidRPr="00F21DC3">
              <w:rPr>
                <w:rFonts w:cs="Arial"/>
                <w:strike/>
                <w:sz w:val="22"/>
                <w:szCs w:val="22"/>
                <w:lang w:eastAsia="en-GB"/>
              </w:rPr>
              <w:t xml:space="preserve"> </w:t>
            </w:r>
          </w:p>
        </w:tc>
        <w:tc>
          <w:tcPr>
            <w:tcW w:w="2360" w:type="dxa"/>
          </w:tcPr>
          <w:p w14:paraId="30CDB51C" w14:textId="0EAC08A1" w:rsidR="004676B6" w:rsidRPr="00F21DC3" w:rsidRDefault="004676B6" w:rsidP="00D858F3">
            <w:pPr>
              <w:rPr>
                <w:rFonts w:cs="Arial"/>
                <w:sz w:val="22"/>
                <w:szCs w:val="22"/>
              </w:rPr>
            </w:pPr>
            <w:r w:rsidRPr="00F21DC3">
              <w:rPr>
                <w:rFonts w:cs="Arial"/>
                <w:sz w:val="22"/>
                <w:szCs w:val="22"/>
              </w:rPr>
              <w:t>Quarter 4</w:t>
            </w:r>
          </w:p>
        </w:tc>
        <w:tc>
          <w:tcPr>
            <w:tcW w:w="1869" w:type="dxa"/>
          </w:tcPr>
          <w:p w14:paraId="405F567A" w14:textId="6EECF83E" w:rsidR="004676B6" w:rsidRPr="008B7502" w:rsidRDefault="004676B6" w:rsidP="00D858F3">
            <w:pPr>
              <w:rPr>
                <w:rFonts w:cs="Arial"/>
                <w:sz w:val="22"/>
                <w:szCs w:val="22"/>
              </w:rPr>
            </w:pPr>
            <w:r w:rsidRPr="008B7502">
              <w:rPr>
                <w:rFonts w:cs="Arial"/>
                <w:sz w:val="22"/>
                <w:szCs w:val="22"/>
              </w:rPr>
              <w:t>Assistant Director Community Safety &amp; Street Scene</w:t>
            </w:r>
          </w:p>
        </w:tc>
        <w:tc>
          <w:tcPr>
            <w:tcW w:w="2261" w:type="dxa"/>
          </w:tcPr>
          <w:p w14:paraId="24855B11" w14:textId="13FC5E88" w:rsidR="004676B6" w:rsidRPr="008B7502" w:rsidRDefault="004676B6" w:rsidP="00D858F3">
            <w:pPr>
              <w:rPr>
                <w:rFonts w:cs="Arial"/>
                <w:sz w:val="22"/>
                <w:szCs w:val="22"/>
              </w:rPr>
            </w:pPr>
            <w:r w:rsidRPr="008B7502">
              <w:rPr>
                <w:rFonts w:cs="Arial"/>
                <w:sz w:val="22"/>
                <w:szCs w:val="22"/>
              </w:rPr>
              <w:t>Regeneration and Environment</w:t>
            </w:r>
          </w:p>
        </w:tc>
        <w:tc>
          <w:tcPr>
            <w:tcW w:w="1731" w:type="dxa"/>
          </w:tcPr>
          <w:p w14:paraId="2B035F5D" w14:textId="0D8675EF" w:rsidR="004676B6" w:rsidRPr="008B7502" w:rsidRDefault="004676B6" w:rsidP="00D858F3">
            <w:pPr>
              <w:rPr>
                <w:rFonts w:cs="Arial"/>
                <w:sz w:val="22"/>
                <w:szCs w:val="22"/>
              </w:rPr>
            </w:pPr>
            <w:r w:rsidRPr="008B7502">
              <w:rPr>
                <w:rFonts w:cs="Arial"/>
                <w:sz w:val="22"/>
                <w:szCs w:val="22"/>
              </w:rPr>
              <w:t xml:space="preserve">New </w:t>
            </w:r>
          </w:p>
        </w:tc>
        <w:tc>
          <w:tcPr>
            <w:tcW w:w="2104" w:type="dxa"/>
          </w:tcPr>
          <w:p w14:paraId="3B6E3180" w14:textId="5132874F" w:rsidR="004676B6" w:rsidRPr="008B7502" w:rsidRDefault="004676B6" w:rsidP="00D858F3">
            <w:pPr>
              <w:rPr>
                <w:rFonts w:cs="Arial"/>
                <w:sz w:val="22"/>
                <w:szCs w:val="22"/>
              </w:rPr>
            </w:pPr>
            <w:r w:rsidRPr="008B7502">
              <w:rPr>
                <w:rFonts w:cs="Arial"/>
                <w:sz w:val="22"/>
                <w:szCs w:val="22"/>
              </w:rPr>
              <w:t>Cabinet Member for Finance &amp; Safe and Clean Communities.</w:t>
            </w:r>
          </w:p>
        </w:tc>
      </w:tr>
      <w:tr w:rsidR="004676B6" w:rsidRPr="008B7502" w14:paraId="79078417" w14:textId="77777777" w:rsidTr="00224EA3">
        <w:trPr>
          <w:trHeight w:val="300"/>
        </w:trPr>
        <w:tc>
          <w:tcPr>
            <w:tcW w:w="993" w:type="dxa"/>
          </w:tcPr>
          <w:p w14:paraId="37075FB4" w14:textId="75C3CAB2" w:rsidR="004676B6" w:rsidRPr="008B7502" w:rsidRDefault="004676B6" w:rsidP="00D858F3">
            <w:pPr>
              <w:rPr>
                <w:rFonts w:cs="Arial"/>
                <w:sz w:val="22"/>
                <w:szCs w:val="22"/>
              </w:rPr>
            </w:pPr>
            <w:r w:rsidRPr="008B7502">
              <w:rPr>
                <w:rFonts w:cs="Arial"/>
                <w:sz w:val="22"/>
                <w:szCs w:val="22"/>
              </w:rPr>
              <w:t>6.4</w:t>
            </w:r>
          </w:p>
        </w:tc>
        <w:tc>
          <w:tcPr>
            <w:tcW w:w="4474" w:type="dxa"/>
            <w:vMerge w:val="restart"/>
          </w:tcPr>
          <w:p w14:paraId="30EF5F39" w14:textId="5E6B5A86" w:rsidR="004676B6" w:rsidRPr="008B7502" w:rsidRDefault="004676B6" w:rsidP="00D858F3">
            <w:pPr>
              <w:autoSpaceDE w:val="0"/>
              <w:autoSpaceDN w:val="0"/>
              <w:adjustRightInd w:val="0"/>
              <w:rPr>
                <w:rFonts w:cs="Arial"/>
                <w:b/>
                <w:bCs/>
                <w:sz w:val="22"/>
                <w:szCs w:val="22"/>
              </w:rPr>
            </w:pPr>
            <w:r w:rsidRPr="008B7502">
              <w:rPr>
                <w:rFonts w:cs="Arial"/>
                <w:b/>
                <w:bCs/>
                <w:sz w:val="22"/>
                <w:szCs w:val="22"/>
              </w:rPr>
              <w:t>Engaged, diverse and skilled workforce who feel empowered to adopt new ways of working to meet the needs of all customers</w:t>
            </w:r>
          </w:p>
        </w:tc>
        <w:tc>
          <w:tcPr>
            <w:tcW w:w="6039" w:type="dxa"/>
          </w:tcPr>
          <w:p w14:paraId="6A24D796" w14:textId="25FE3B77" w:rsidR="004676B6" w:rsidRPr="00F21DC3" w:rsidRDefault="004676B6" w:rsidP="00D858F3">
            <w:pPr>
              <w:rPr>
                <w:rFonts w:cs="Arial"/>
                <w:sz w:val="22"/>
                <w:szCs w:val="22"/>
              </w:rPr>
            </w:pPr>
            <w:r w:rsidRPr="00F21DC3">
              <w:rPr>
                <w:rFonts w:cs="Arial"/>
                <w:sz w:val="22"/>
                <w:szCs w:val="22"/>
              </w:rPr>
              <w:t xml:space="preserve">Re-launch the Council’s Values to underpin employee working practices.   </w:t>
            </w:r>
          </w:p>
        </w:tc>
        <w:tc>
          <w:tcPr>
            <w:tcW w:w="2360" w:type="dxa"/>
          </w:tcPr>
          <w:p w14:paraId="7A9C77FA" w14:textId="6B1D205E" w:rsidR="004676B6" w:rsidRPr="00F21DC3" w:rsidRDefault="004676B6" w:rsidP="00D858F3">
            <w:pPr>
              <w:rPr>
                <w:rFonts w:cs="Arial"/>
                <w:sz w:val="22"/>
                <w:szCs w:val="22"/>
              </w:rPr>
            </w:pPr>
            <w:r w:rsidRPr="00F21DC3">
              <w:rPr>
                <w:rFonts w:cs="Arial"/>
                <w:sz w:val="22"/>
                <w:szCs w:val="22"/>
              </w:rPr>
              <w:t xml:space="preserve">Quarter 1 </w:t>
            </w:r>
          </w:p>
        </w:tc>
        <w:tc>
          <w:tcPr>
            <w:tcW w:w="1869" w:type="dxa"/>
          </w:tcPr>
          <w:p w14:paraId="289E9B16" w14:textId="5BE3FFFA" w:rsidR="004676B6" w:rsidRPr="00F21DC3" w:rsidRDefault="004676B6" w:rsidP="00D858F3">
            <w:pPr>
              <w:rPr>
                <w:rFonts w:cs="Arial"/>
                <w:sz w:val="22"/>
                <w:szCs w:val="22"/>
              </w:rPr>
            </w:pPr>
            <w:r w:rsidRPr="00F21DC3">
              <w:rPr>
                <w:rFonts w:cs="Arial"/>
                <w:sz w:val="22"/>
                <w:szCs w:val="22"/>
              </w:rPr>
              <w:t>Head of Organisational Development and Change</w:t>
            </w:r>
          </w:p>
        </w:tc>
        <w:tc>
          <w:tcPr>
            <w:tcW w:w="2261" w:type="dxa"/>
          </w:tcPr>
          <w:p w14:paraId="67B06625" w14:textId="46D28CC5" w:rsidR="004676B6" w:rsidRPr="00F21DC3" w:rsidRDefault="004676B6" w:rsidP="00D858F3">
            <w:pPr>
              <w:rPr>
                <w:rFonts w:cs="Arial"/>
                <w:sz w:val="22"/>
                <w:szCs w:val="22"/>
              </w:rPr>
            </w:pPr>
            <w:r w:rsidRPr="00F21DC3">
              <w:rPr>
                <w:rFonts w:cs="Arial"/>
                <w:sz w:val="22"/>
                <w:szCs w:val="22"/>
              </w:rPr>
              <w:t xml:space="preserve">Assistant Chief Executive’s Directorate </w:t>
            </w:r>
          </w:p>
        </w:tc>
        <w:tc>
          <w:tcPr>
            <w:tcW w:w="1731" w:type="dxa"/>
          </w:tcPr>
          <w:p w14:paraId="754B7A65" w14:textId="31146F3A" w:rsidR="004676B6" w:rsidRPr="00F21DC3" w:rsidRDefault="004676B6" w:rsidP="00D858F3">
            <w:pPr>
              <w:rPr>
                <w:rFonts w:cs="Arial"/>
                <w:sz w:val="22"/>
                <w:szCs w:val="22"/>
              </w:rPr>
            </w:pPr>
            <w:r w:rsidRPr="00F21DC3">
              <w:rPr>
                <w:rFonts w:cs="Arial"/>
                <w:sz w:val="22"/>
                <w:szCs w:val="22"/>
              </w:rPr>
              <w:t>New</w:t>
            </w:r>
          </w:p>
        </w:tc>
        <w:tc>
          <w:tcPr>
            <w:tcW w:w="2104" w:type="dxa"/>
          </w:tcPr>
          <w:p w14:paraId="6BA3768A" w14:textId="77FBDF2E" w:rsidR="004676B6" w:rsidRPr="00F21DC3" w:rsidRDefault="004676B6" w:rsidP="00D858F3">
            <w:pPr>
              <w:rPr>
                <w:rFonts w:cs="Arial"/>
                <w:sz w:val="22"/>
                <w:szCs w:val="22"/>
              </w:rPr>
            </w:pPr>
            <w:r w:rsidRPr="00F21DC3">
              <w:rPr>
                <w:rFonts w:cs="Arial"/>
                <w:sz w:val="22"/>
                <w:szCs w:val="22"/>
              </w:rPr>
              <w:t>Leader of the Council</w:t>
            </w:r>
          </w:p>
        </w:tc>
      </w:tr>
      <w:tr w:rsidR="004676B6" w:rsidRPr="008B7502" w14:paraId="0288C9DB" w14:textId="77777777" w:rsidTr="00224EA3">
        <w:trPr>
          <w:trHeight w:val="300"/>
        </w:trPr>
        <w:tc>
          <w:tcPr>
            <w:tcW w:w="993" w:type="dxa"/>
          </w:tcPr>
          <w:p w14:paraId="36613609" w14:textId="11F8CF0F" w:rsidR="004676B6" w:rsidRPr="008B7502" w:rsidRDefault="004676B6" w:rsidP="00D858F3">
            <w:pPr>
              <w:rPr>
                <w:rFonts w:cs="Arial"/>
                <w:sz w:val="22"/>
                <w:szCs w:val="22"/>
              </w:rPr>
            </w:pPr>
            <w:r w:rsidRPr="008B7502">
              <w:rPr>
                <w:rFonts w:cs="Arial"/>
                <w:sz w:val="22"/>
                <w:szCs w:val="22"/>
              </w:rPr>
              <w:t>6.5</w:t>
            </w:r>
          </w:p>
        </w:tc>
        <w:tc>
          <w:tcPr>
            <w:tcW w:w="4474" w:type="dxa"/>
            <w:vMerge/>
          </w:tcPr>
          <w:p w14:paraId="4A62D59B" w14:textId="77777777" w:rsidR="004676B6" w:rsidRPr="008B7502" w:rsidRDefault="004676B6" w:rsidP="00D858F3">
            <w:pPr>
              <w:autoSpaceDE w:val="0"/>
              <w:autoSpaceDN w:val="0"/>
              <w:adjustRightInd w:val="0"/>
              <w:rPr>
                <w:rFonts w:cs="Arial"/>
                <w:b/>
                <w:bCs/>
                <w:sz w:val="22"/>
                <w:szCs w:val="22"/>
              </w:rPr>
            </w:pPr>
          </w:p>
        </w:tc>
        <w:tc>
          <w:tcPr>
            <w:tcW w:w="6039" w:type="dxa"/>
          </w:tcPr>
          <w:p w14:paraId="1D340FDF" w14:textId="56DBC1FD" w:rsidR="00224EA3" w:rsidRPr="00F21DC3" w:rsidRDefault="004676B6" w:rsidP="006A21FB">
            <w:pPr>
              <w:rPr>
                <w:rFonts w:cs="Arial"/>
                <w:sz w:val="22"/>
                <w:szCs w:val="22"/>
              </w:rPr>
            </w:pPr>
            <w:r w:rsidRPr="00F21DC3">
              <w:rPr>
                <w:rFonts w:cs="Arial"/>
                <w:sz w:val="22"/>
                <w:szCs w:val="22"/>
              </w:rPr>
              <w:t>Deliver improvements in response to the Employee Opinion Survey 2023 results.</w:t>
            </w:r>
          </w:p>
          <w:p w14:paraId="7E95CC77" w14:textId="77777777" w:rsidR="004676B6" w:rsidRDefault="004676B6" w:rsidP="00224EA3">
            <w:pPr>
              <w:rPr>
                <w:rFonts w:cs="Arial"/>
                <w:szCs w:val="22"/>
              </w:rPr>
            </w:pPr>
          </w:p>
          <w:p w14:paraId="4CA96915" w14:textId="33C1AB07" w:rsidR="004D3F85" w:rsidRPr="004D3F85" w:rsidRDefault="004D3F85" w:rsidP="00D858F3">
            <w:pPr>
              <w:rPr>
                <w:rFonts w:cs="Arial"/>
                <w:sz w:val="22"/>
                <w:szCs w:val="22"/>
              </w:rPr>
            </w:pPr>
            <w:r w:rsidRPr="00224EA3">
              <w:rPr>
                <w:rFonts w:cs="Arial"/>
                <w:i/>
                <w:iCs/>
                <w:color w:val="0070C0"/>
                <w:sz w:val="22"/>
                <w:szCs w:val="22"/>
              </w:rPr>
              <w:t>(</w:t>
            </w:r>
            <w:r>
              <w:rPr>
                <w:rFonts w:cs="Arial"/>
                <w:i/>
                <w:iCs/>
                <w:color w:val="0070C0"/>
                <w:sz w:val="22"/>
                <w:szCs w:val="22"/>
              </w:rPr>
              <w:t xml:space="preserve">Links to </w:t>
            </w:r>
            <w:r w:rsidRPr="00224EA3">
              <w:rPr>
                <w:rFonts w:cs="Arial"/>
                <w:i/>
                <w:iCs/>
                <w:color w:val="0070C0"/>
                <w:sz w:val="22"/>
                <w:szCs w:val="22"/>
              </w:rPr>
              <w:t xml:space="preserve">LGA Corporate Peer Challenge action in response to recommendation </w:t>
            </w:r>
            <w:r>
              <w:rPr>
                <w:rFonts w:cs="Arial"/>
                <w:i/>
                <w:iCs/>
                <w:color w:val="0070C0"/>
                <w:sz w:val="22"/>
                <w:szCs w:val="22"/>
              </w:rPr>
              <w:t>1</w:t>
            </w:r>
            <w:r w:rsidRPr="00224EA3">
              <w:rPr>
                <w:rFonts w:cs="Arial"/>
                <w:i/>
                <w:iCs/>
                <w:color w:val="0070C0"/>
                <w:sz w:val="22"/>
                <w:szCs w:val="22"/>
              </w:rPr>
              <w:t>)</w:t>
            </w:r>
          </w:p>
        </w:tc>
        <w:tc>
          <w:tcPr>
            <w:tcW w:w="2360" w:type="dxa"/>
          </w:tcPr>
          <w:p w14:paraId="69430C98" w14:textId="41C392C4" w:rsidR="004676B6" w:rsidRPr="00F21DC3" w:rsidRDefault="004676B6" w:rsidP="00D858F3">
            <w:pPr>
              <w:rPr>
                <w:rFonts w:cs="Arial"/>
                <w:sz w:val="22"/>
                <w:szCs w:val="22"/>
              </w:rPr>
            </w:pPr>
            <w:r w:rsidRPr="00F21DC3">
              <w:rPr>
                <w:rFonts w:cs="Arial"/>
                <w:sz w:val="22"/>
                <w:szCs w:val="22"/>
              </w:rPr>
              <w:t>Quarter 4</w:t>
            </w:r>
          </w:p>
          <w:p w14:paraId="0AF54B0A" w14:textId="675A5065" w:rsidR="004676B6" w:rsidRPr="00F21DC3" w:rsidRDefault="004676B6" w:rsidP="00D858F3">
            <w:pPr>
              <w:rPr>
                <w:rFonts w:cs="Arial"/>
                <w:sz w:val="22"/>
                <w:szCs w:val="22"/>
              </w:rPr>
            </w:pPr>
          </w:p>
        </w:tc>
        <w:tc>
          <w:tcPr>
            <w:tcW w:w="1869" w:type="dxa"/>
          </w:tcPr>
          <w:p w14:paraId="6D6FFD50" w14:textId="5CEADD27" w:rsidR="004676B6" w:rsidRPr="00F21DC3" w:rsidRDefault="004676B6" w:rsidP="00D858F3">
            <w:pPr>
              <w:rPr>
                <w:rFonts w:cs="Arial"/>
                <w:sz w:val="22"/>
                <w:szCs w:val="22"/>
              </w:rPr>
            </w:pPr>
            <w:r w:rsidRPr="00F21DC3">
              <w:rPr>
                <w:rFonts w:cs="Arial"/>
                <w:sz w:val="22"/>
                <w:szCs w:val="22"/>
              </w:rPr>
              <w:t>Head of Organisational Development and Change</w:t>
            </w:r>
          </w:p>
        </w:tc>
        <w:tc>
          <w:tcPr>
            <w:tcW w:w="2261" w:type="dxa"/>
          </w:tcPr>
          <w:p w14:paraId="7C55C4B2" w14:textId="72E6AEE9" w:rsidR="004676B6" w:rsidRPr="00F21DC3" w:rsidRDefault="004676B6" w:rsidP="00D858F3">
            <w:pPr>
              <w:rPr>
                <w:rFonts w:cs="Arial"/>
                <w:sz w:val="22"/>
                <w:szCs w:val="22"/>
              </w:rPr>
            </w:pPr>
            <w:r w:rsidRPr="00F21DC3">
              <w:rPr>
                <w:rFonts w:cs="Arial"/>
                <w:sz w:val="22"/>
                <w:szCs w:val="22"/>
              </w:rPr>
              <w:t xml:space="preserve">Assistant Chief Executive's Directorate </w:t>
            </w:r>
          </w:p>
        </w:tc>
        <w:tc>
          <w:tcPr>
            <w:tcW w:w="1731" w:type="dxa"/>
          </w:tcPr>
          <w:p w14:paraId="5E9948C1" w14:textId="63E31E99" w:rsidR="004676B6" w:rsidRPr="00F21DC3" w:rsidRDefault="004676B6" w:rsidP="00D858F3">
            <w:pPr>
              <w:rPr>
                <w:rFonts w:cs="Arial"/>
                <w:sz w:val="22"/>
                <w:szCs w:val="22"/>
              </w:rPr>
            </w:pPr>
            <w:r w:rsidRPr="00F21DC3">
              <w:rPr>
                <w:rFonts w:cs="Arial"/>
                <w:sz w:val="22"/>
                <w:szCs w:val="22"/>
              </w:rPr>
              <w:t xml:space="preserve">New </w:t>
            </w:r>
          </w:p>
          <w:p w14:paraId="0167CA64" w14:textId="3056981F" w:rsidR="004676B6" w:rsidRPr="00F21DC3" w:rsidRDefault="004676B6" w:rsidP="00D858F3">
            <w:pPr>
              <w:rPr>
                <w:rFonts w:cs="Arial"/>
                <w:sz w:val="22"/>
                <w:szCs w:val="22"/>
              </w:rPr>
            </w:pPr>
            <w:r w:rsidRPr="00F21DC3">
              <w:rPr>
                <w:rFonts w:cs="Arial"/>
                <w:sz w:val="22"/>
                <w:szCs w:val="22"/>
              </w:rPr>
              <w:t xml:space="preserve">CPC Action </w:t>
            </w:r>
          </w:p>
        </w:tc>
        <w:tc>
          <w:tcPr>
            <w:tcW w:w="2104" w:type="dxa"/>
          </w:tcPr>
          <w:p w14:paraId="05CC1D32" w14:textId="1ABAA642" w:rsidR="004676B6" w:rsidRPr="00F21DC3" w:rsidRDefault="004676B6" w:rsidP="00D858F3">
            <w:pPr>
              <w:rPr>
                <w:rFonts w:cs="Arial"/>
                <w:sz w:val="22"/>
                <w:szCs w:val="22"/>
              </w:rPr>
            </w:pPr>
            <w:r w:rsidRPr="00F21DC3">
              <w:rPr>
                <w:rFonts w:cs="Arial"/>
                <w:sz w:val="22"/>
                <w:szCs w:val="22"/>
              </w:rPr>
              <w:t>Cabinet Member for Finance &amp; Safe and Clean Communities</w:t>
            </w:r>
          </w:p>
        </w:tc>
      </w:tr>
      <w:tr w:rsidR="004676B6" w:rsidRPr="008B7502" w14:paraId="7CBDEE2D" w14:textId="77777777" w:rsidTr="00224EA3">
        <w:trPr>
          <w:trHeight w:val="300"/>
        </w:trPr>
        <w:tc>
          <w:tcPr>
            <w:tcW w:w="993" w:type="dxa"/>
          </w:tcPr>
          <w:p w14:paraId="56783863" w14:textId="657E495B" w:rsidR="004676B6" w:rsidRPr="008B7502" w:rsidRDefault="004676B6" w:rsidP="00D858F3">
            <w:pPr>
              <w:rPr>
                <w:rFonts w:cs="Arial"/>
                <w:sz w:val="22"/>
                <w:szCs w:val="22"/>
              </w:rPr>
            </w:pPr>
            <w:r w:rsidRPr="008B7502">
              <w:rPr>
                <w:rFonts w:cs="Arial"/>
                <w:sz w:val="22"/>
                <w:szCs w:val="22"/>
              </w:rPr>
              <w:t>6.6</w:t>
            </w:r>
          </w:p>
        </w:tc>
        <w:tc>
          <w:tcPr>
            <w:tcW w:w="4474" w:type="dxa"/>
            <w:vMerge/>
          </w:tcPr>
          <w:p w14:paraId="5D18173D" w14:textId="77777777" w:rsidR="004676B6" w:rsidRPr="008B7502" w:rsidRDefault="004676B6" w:rsidP="00D858F3">
            <w:pPr>
              <w:autoSpaceDE w:val="0"/>
              <w:autoSpaceDN w:val="0"/>
              <w:adjustRightInd w:val="0"/>
              <w:rPr>
                <w:rFonts w:cs="Arial"/>
                <w:b/>
                <w:bCs/>
                <w:sz w:val="22"/>
                <w:szCs w:val="22"/>
              </w:rPr>
            </w:pPr>
          </w:p>
        </w:tc>
        <w:tc>
          <w:tcPr>
            <w:tcW w:w="6039" w:type="dxa"/>
          </w:tcPr>
          <w:p w14:paraId="004060DF" w14:textId="12CE150E" w:rsidR="004676B6" w:rsidRPr="008B7502" w:rsidRDefault="004676B6" w:rsidP="00D858F3">
            <w:pPr>
              <w:rPr>
                <w:rFonts w:cs="Arial"/>
                <w:strike/>
                <w:sz w:val="22"/>
                <w:szCs w:val="22"/>
              </w:rPr>
            </w:pPr>
            <w:r w:rsidRPr="008B7502">
              <w:rPr>
                <w:rFonts w:cs="Arial"/>
                <w:sz w:val="22"/>
                <w:szCs w:val="22"/>
              </w:rPr>
              <w:t>Launch programme to showcase RMBC work experience, supported internships, apprentices and graduate schemes to attract more diverse candidates.</w:t>
            </w:r>
          </w:p>
        </w:tc>
        <w:tc>
          <w:tcPr>
            <w:tcW w:w="2360" w:type="dxa"/>
          </w:tcPr>
          <w:p w14:paraId="40D0F918" w14:textId="6B53F12D" w:rsidR="004676B6" w:rsidRPr="008B7502" w:rsidRDefault="004676B6" w:rsidP="00D858F3">
            <w:pPr>
              <w:rPr>
                <w:rFonts w:cs="Arial"/>
                <w:sz w:val="22"/>
                <w:szCs w:val="22"/>
              </w:rPr>
            </w:pPr>
            <w:r w:rsidRPr="008B7502">
              <w:rPr>
                <w:rFonts w:cs="Arial"/>
                <w:sz w:val="22"/>
                <w:szCs w:val="22"/>
              </w:rPr>
              <w:t>Quarter 3</w:t>
            </w:r>
          </w:p>
        </w:tc>
        <w:tc>
          <w:tcPr>
            <w:tcW w:w="1869" w:type="dxa"/>
          </w:tcPr>
          <w:p w14:paraId="5243EC47" w14:textId="0578E12A" w:rsidR="004676B6" w:rsidRPr="008B7502" w:rsidRDefault="004676B6" w:rsidP="00D858F3">
            <w:pPr>
              <w:rPr>
                <w:rFonts w:cs="Arial"/>
                <w:sz w:val="22"/>
                <w:szCs w:val="22"/>
              </w:rPr>
            </w:pPr>
            <w:r w:rsidRPr="008B7502">
              <w:rPr>
                <w:rFonts w:cs="Arial"/>
                <w:sz w:val="22"/>
                <w:szCs w:val="22"/>
              </w:rPr>
              <w:t>Head of Organisational Development and Change</w:t>
            </w:r>
          </w:p>
        </w:tc>
        <w:tc>
          <w:tcPr>
            <w:tcW w:w="2261" w:type="dxa"/>
          </w:tcPr>
          <w:p w14:paraId="12CC349D" w14:textId="108CACAC" w:rsidR="004676B6" w:rsidRPr="008B7502" w:rsidRDefault="004676B6" w:rsidP="00D858F3">
            <w:pPr>
              <w:rPr>
                <w:rFonts w:cs="Arial"/>
                <w:sz w:val="22"/>
                <w:szCs w:val="22"/>
              </w:rPr>
            </w:pPr>
            <w:r w:rsidRPr="008B7502">
              <w:rPr>
                <w:rFonts w:cs="Arial"/>
                <w:sz w:val="22"/>
                <w:szCs w:val="22"/>
              </w:rPr>
              <w:t>Assistant Chief Executive’s Directorate</w:t>
            </w:r>
          </w:p>
        </w:tc>
        <w:tc>
          <w:tcPr>
            <w:tcW w:w="1731" w:type="dxa"/>
          </w:tcPr>
          <w:p w14:paraId="3F0B3630" w14:textId="2E135296" w:rsidR="004676B6" w:rsidRPr="008B7502" w:rsidRDefault="004676B6" w:rsidP="00D858F3">
            <w:pPr>
              <w:rPr>
                <w:rFonts w:cs="Arial"/>
                <w:sz w:val="22"/>
                <w:szCs w:val="22"/>
              </w:rPr>
            </w:pPr>
            <w:r w:rsidRPr="008B7502">
              <w:rPr>
                <w:rFonts w:cs="Arial"/>
                <w:sz w:val="22"/>
                <w:szCs w:val="22"/>
              </w:rPr>
              <w:t>New</w:t>
            </w:r>
          </w:p>
        </w:tc>
        <w:tc>
          <w:tcPr>
            <w:tcW w:w="2104" w:type="dxa"/>
          </w:tcPr>
          <w:p w14:paraId="2C2AB065" w14:textId="2728C0BE" w:rsidR="004676B6" w:rsidRPr="008B7502" w:rsidRDefault="004676B6" w:rsidP="00D858F3">
            <w:pPr>
              <w:rPr>
                <w:rFonts w:cs="Arial"/>
                <w:sz w:val="22"/>
                <w:szCs w:val="22"/>
              </w:rPr>
            </w:pPr>
            <w:r w:rsidRPr="008B7502">
              <w:rPr>
                <w:rFonts w:cs="Arial"/>
                <w:sz w:val="22"/>
                <w:szCs w:val="22"/>
              </w:rPr>
              <w:t>Cabinet Member for Finance &amp; Safe and Clean Communities</w:t>
            </w:r>
          </w:p>
        </w:tc>
      </w:tr>
      <w:tr w:rsidR="004676B6" w:rsidRPr="008B7502" w14:paraId="5E523333" w14:textId="77777777" w:rsidTr="00224EA3">
        <w:trPr>
          <w:trHeight w:val="300"/>
        </w:trPr>
        <w:tc>
          <w:tcPr>
            <w:tcW w:w="993" w:type="dxa"/>
          </w:tcPr>
          <w:p w14:paraId="6EB0B563" w14:textId="39ED58A5" w:rsidR="004676B6" w:rsidRPr="008B7502" w:rsidRDefault="004676B6" w:rsidP="00D858F3">
            <w:pPr>
              <w:rPr>
                <w:rFonts w:cs="Arial"/>
                <w:sz w:val="22"/>
                <w:szCs w:val="22"/>
              </w:rPr>
            </w:pPr>
            <w:r w:rsidRPr="008B7502">
              <w:rPr>
                <w:rFonts w:cs="Arial"/>
                <w:sz w:val="22"/>
                <w:szCs w:val="22"/>
              </w:rPr>
              <w:t>6.</w:t>
            </w:r>
            <w:r w:rsidR="007B60A1">
              <w:rPr>
                <w:rFonts w:cs="Arial"/>
                <w:sz w:val="22"/>
                <w:szCs w:val="22"/>
              </w:rPr>
              <w:t>7</w:t>
            </w:r>
          </w:p>
        </w:tc>
        <w:tc>
          <w:tcPr>
            <w:tcW w:w="4474" w:type="dxa"/>
            <w:vMerge/>
          </w:tcPr>
          <w:p w14:paraId="0C2B7BE6" w14:textId="77777777" w:rsidR="004676B6" w:rsidRPr="008B7502" w:rsidRDefault="004676B6" w:rsidP="00D858F3">
            <w:pPr>
              <w:autoSpaceDE w:val="0"/>
              <w:autoSpaceDN w:val="0"/>
              <w:adjustRightInd w:val="0"/>
              <w:rPr>
                <w:rFonts w:cs="Arial"/>
                <w:b/>
                <w:bCs/>
                <w:sz w:val="22"/>
                <w:szCs w:val="22"/>
              </w:rPr>
            </w:pPr>
          </w:p>
        </w:tc>
        <w:tc>
          <w:tcPr>
            <w:tcW w:w="6039" w:type="dxa"/>
          </w:tcPr>
          <w:p w14:paraId="3234D9F3" w14:textId="77777777" w:rsidR="004676B6" w:rsidRPr="00224EA3" w:rsidRDefault="004676B6" w:rsidP="00D858F3">
            <w:pPr>
              <w:rPr>
                <w:rFonts w:cs="Arial"/>
                <w:color w:val="000000"/>
                <w:sz w:val="22"/>
                <w:szCs w:val="22"/>
              </w:rPr>
            </w:pPr>
            <w:r w:rsidRPr="00224EA3">
              <w:rPr>
                <w:rFonts w:eastAsia="Arial" w:cs="Arial"/>
                <w:sz w:val="22"/>
                <w:szCs w:val="22"/>
              </w:rPr>
              <w:t xml:space="preserve">Commission and deliver first cohort of </w:t>
            </w:r>
            <w:r w:rsidRPr="00224EA3">
              <w:rPr>
                <w:rFonts w:cs="Arial"/>
                <w:color w:val="000000" w:themeColor="text1"/>
                <w:sz w:val="22"/>
                <w:szCs w:val="22"/>
              </w:rPr>
              <w:t>a learning and development programme that will help embed a strength based-working approach across the Council’s workforce</w:t>
            </w:r>
            <w:r w:rsidRPr="00224EA3">
              <w:rPr>
                <w:rFonts w:cs="Arial"/>
                <w:sz w:val="22"/>
                <w:szCs w:val="22"/>
              </w:rPr>
              <w:t xml:space="preserve"> and partners</w:t>
            </w:r>
            <w:r w:rsidRPr="00224EA3">
              <w:rPr>
                <w:rFonts w:cs="Arial"/>
                <w:color w:val="000000" w:themeColor="text1"/>
                <w:sz w:val="22"/>
                <w:szCs w:val="22"/>
              </w:rPr>
              <w:t>:</w:t>
            </w:r>
          </w:p>
          <w:p w14:paraId="309A1AB1" w14:textId="77777777" w:rsidR="004676B6" w:rsidRPr="00224EA3" w:rsidRDefault="004676B6" w:rsidP="00D858F3">
            <w:pPr>
              <w:rPr>
                <w:rFonts w:cs="Arial"/>
                <w:sz w:val="22"/>
                <w:szCs w:val="22"/>
              </w:rPr>
            </w:pPr>
          </w:p>
          <w:p w14:paraId="22FEC2DB" w14:textId="77777777" w:rsidR="004676B6" w:rsidRPr="00224EA3" w:rsidRDefault="004676B6" w:rsidP="00D858F3">
            <w:pPr>
              <w:pStyle w:val="ListParagraph"/>
              <w:numPr>
                <w:ilvl w:val="0"/>
                <w:numId w:val="7"/>
              </w:numPr>
              <w:rPr>
                <w:rFonts w:ascii="Arial" w:hAnsi="Arial" w:cs="Arial"/>
                <w:szCs w:val="22"/>
              </w:rPr>
            </w:pPr>
            <w:r w:rsidRPr="00224EA3">
              <w:rPr>
                <w:rFonts w:ascii="Arial" w:hAnsi="Arial" w:cs="Arial"/>
                <w:szCs w:val="22"/>
              </w:rPr>
              <w:t>Level 2 – Enhanced Awareness</w:t>
            </w:r>
          </w:p>
          <w:p w14:paraId="22861B22" w14:textId="77777777" w:rsidR="004676B6" w:rsidRPr="00224EA3" w:rsidRDefault="004676B6" w:rsidP="00D858F3">
            <w:pPr>
              <w:pStyle w:val="ListParagraph"/>
              <w:numPr>
                <w:ilvl w:val="0"/>
                <w:numId w:val="7"/>
              </w:numPr>
              <w:rPr>
                <w:rFonts w:ascii="Arial" w:hAnsi="Arial" w:cs="Arial"/>
                <w:szCs w:val="22"/>
              </w:rPr>
            </w:pPr>
            <w:r w:rsidRPr="00224EA3">
              <w:rPr>
                <w:rFonts w:ascii="Arial" w:eastAsia="Times New Roman" w:hAnsi="Arial" w:cs="Arial"/>
                <w:szCs w:val="22"/>
              </w:rPr>
              <w:t>Level 3 – Practitioner</w:t>
            </w:r>
          </w:p>
          <w:p w14:paraId="0DCBBD73" w14:textId="77777777" w:rsidR="004676B6" w:rsidRPr="00224EA3" w:rsidRDefault="004676B6" w:rsidP="00D858F3">
            <w:pPr>
              <w:rPr>
                <w:rFonts w:cs="Arial"/>
                <w:sz w:val="22"/>
                <w:szCs w:val="22"/>
              </w:rPr>
            </w:pPr>
          </w:p>
          <w:p w14:paraId="7B3CCD70" w14:textId="53EE3C5A" w:rsidR="004676B6" w:rsidRPr="00224EA3" w:rsidRDefault="004676B6" w:rsidP="00D858F3">
            <w:pPr>
              <w:rPr>
                <w:rFonts w:eastAsiaTheme="minorEastAsia" w:cs="Arial"/>
                <w:sz w:val="22"/>
                <w:szCs w:val="22"/>
              </w:rPr>
            </w:pPr>
            <w:r w:rsidRPr="00224EA3">
              <w:rPr>
                <w:rFonts w:cs="Arial"/>
                <w:i/>
                <w:iCs/>
                <w:color w:val="0070C0"/>
                <w:sz w:val="22"/>
                <w:szCs w:val="22"/>
              </w:rPr>
              <w:t>(LGA Corporate Peer Challenge action in response to recommendation 6)</w:t>
            </w:r>
          </w:p>
        </w:tc>
        <w:tc>
          <w:tcPr>
            <w:tcW w:w="2360" w:type="dxa"/>
          </w:tcPr>
          <w:p w14:paraId="273EBAD1" w14:textId="77777777" w:rsidR="004676B6" w:rsidRPr="008B7502" w:rsidRDefault="004676B6" w:rsidP="00D858F3">
            <w:pPr>
              <w:rPr>
                <w:rFonts w:cs="Arial"/>
                <w:sz w:val="22"/>
                <w:szCs w:val="22"/>
              </w:rPr>
            </w:pPr>
            <w:r w:rsidRPr="008B7502">
              <w:rPr>
                <w:rFonts w:cs="Arial"/>
                <w:sz w:val="22"/>
                <w:szCs w:val="22"/>
              </w:rPr>
              <w:t xml:space="preserve">Quarter 3 </w:t>
            </w:r>
          </w:p>
          <w:p w14:paraId="66A24C4E" w14:textId="77777777" w:rsidR="004676B6" w:rsidRPr="008B7502" w:rsidRDefault="004676B6" w:rsidP="00D858F3">
            <w:pPr>
              <w:rPr>
                <w:rFonts w:cs="Arial"/>
                <w:sz w:val="22"/>
                <w:szCs w:val="22"/>
              </w:rPr>
            </w:pPr>
          </w:p>
        </w:tc>
        <w:tc>
          <w:tcPr>
            <w:tcW w:w="1869" w:type="dxa"/>
          </w:tcPr>
          <w:p w14:paraId="699DAE40" w14:textId="77777777" w:rsidR="004676B6" w:rsidRPr="008B7502" w:rsidRDefault="004676B6" w:rsidP="00D858F3">
            <w:pPr>
              <w:rPr>
                <w:rFonts w:cs="Arial"/>
                <w:sz w:val="22"/>
                <w:szCs w:val="22"/>
              </w:rPr>
            </w:pPr>
            <w:r w:rsidRPr="008B7502">
              <w:rPr>
                <w:rFonts w:cs="Arial"/>
                <w:sz w:val="22"/>
                <w:szCs w:val="22"/>
              </w:rPr>
              <w:t xml:space="preserve">Head of Neighbourhoods  </w:t>
            </w:r>
          </w:p>
          <w:p w14:paraId="6132BA0B" w14:textId="77777777" w:rsidR="004676B6" w:rsidRPr="008B7502" w:rsidRDefault="004676B6" w:rsidP="00D858F3">
            <w:pPr>
              <w:rPr>
                <w:rFonts w:cs="Arial"/>
                <w:sz w:val="22"/>
                <w:szCs w:val="22"/>
              </w:rPr>
            </w:pPr>
          </w:p>
          <w:p w14:paraId="333CDB6F" w14:textId="72182E4E" w:rsidR="004676B6" w:rsidRPr="008B7502" w:rsidRDefault="004676B6" w:rsidP="00D858F3">
            <w:pPr>
              <w:rPr>
                <w:rFonts w:cs="Arial"/>
                <w:sz w:val="22"/>
                <w:szCs w:val="22"/>
              </w:rPr>
            </w:pPr>
            <w:r w:rsidRPr="008B7502">
              <w:rPr>
                <w:rFonts w:cs="Arial"/>
                <w:sz w:val="22"/>
                <w:szCs w:val="22"/>
              </w:rPr>
              <w:t xml:space="preserve">Head of Organisational Development and Change </w:t>
            </w:r>
          </w:p>
        </w:tc>
        <w:tc>
          <w:tcPr>
            <w:tcW w:w="2261" w:type="dxa"/>
          </w:tcPr>
          <w:p w14:paraId="40BB052B" w14:textId="014F25FC" w:rsidR="004676B6" w:rsidRPr="008B7502" w:rsidRDefault="004676B6" w:rsidP="00D858F3">
            <w:pPr>
              <w:rPr>
                <w:rFonts w:cs="Arial"/>
                <w:sz w:val="22"/>
                <w:szCs w:val="22"/>
              </w:rPr>
            </w:pPr>
            <w:r w:rsidRPr="008B7502">
              <w:rPr>
                <w:rFonts w:cs="Arial"/>
                <w:sz w:val="22"/>
                <w:szCs w:val="22"/>
              </w:rPr>
              <w:t xml:space="preserve">Assistant Chief Executive’s Directorate  </w:t>
            </w:r>
          </w:p>
        </w:tc>
        <w:tc>
          <w:tcPr>
            <w:tcW w:w="1731" w:type="dxa"/>
          </w:tcPr>
          <w:p w14:paraId="61C22646" w14:textId="5D14BA7F" w:rsidR="004676B6" w:rsidRPr="008B7502" w:rsidRDefault="004676B6" w:rsidP="00D858F3">
            <w:pPr>
              <w:rPr>
                <w:rFonts w:cs="Arial"/>
                <w:sz w:val="22"/>
                <w:szCs w:val="22"/>
              </w:rPr>
            </w:pPr>
            <w:r w:rsidRPr="008B7502">
              <w:rPr>
                <w:rFonts w:cs="Arial"/>
                <w:sz w:val="22"/>
                <w:szCs w:val="22"/>
              </w:rPr>
              <w:t xml:space="preserve">Links to current plan </w:t>
            </w:r>
          </w:p>
        </w:tc>
        <w:tc>
          <w:tcPr>
            <w:tcW w:w="2104" w:type="dxa"/>
          </w:tcPr>
          <w:p w14:paraId="70433B98" w14:textId="0E9AB3B7" w:rsidR="004676B6" w:rsidRPr="008B7502" w:rsidRDefault="004676B6" w:rsidP="00D858F3">
            <w:pPr>
              <w:rPr>
                <w:rFonts w:cs="Arial"/>
                <w:sz w:val="22"/>
                <w:szCs w:val="22"/>
              </w:rPr>
            </w:pPr>
            <w:r w:rsidRPr="008B7502">
              <w:rPr>
                <w:rFonts w:cs="Arial"/>
                <w:sz w:val="22"/>
                <w:szCs w:val="22"/>
              </w:rPr>
              <w:t xml:space="preserve">Deputy Leader and Cabinet Member for Social Inclusion and Neighbourhood working.  </w:t>
            </w:r>
          </w:p>
        </w:tc>
      </w:tr>
      <w:tr w:rsidR="004676B6" w:rsidRPr="008B7502" w14:paraId="208F1222" w14:textId="77777777" w:rsidTr="00224EA3">
        <w:trPr>
          <w:trHeight w:val="300"/>
        </w:trPr>
        <w:tc>
          <w:tcPr>
            <w:tcW w:w="993" w:type="dxa"/>
          </w:tcPr>
          <w:p w14:paraId="07588F9E" w14:textId="6523F54C" w:rsidR="004676B6" w:rsidRPr="008B7502" w:rsidRDefault="004676B6" w:rsidP="00D858F3">
            <w:pPr>
              <w:rPr>
                <w:rFonts w:cs="Arial"/>
                <w:sz w:val="22"/>
                <w:szCs w:val="22"/>
              </w:rPr>
            </w:pPr>
            <w:r w:rsidRPr="008B7502">
              <w:rPr>
                <w:rFonts w:cs="Arial"/>
                <w:sz w:val="22"/>
                <w:szCs w:val="22"/>
              </w:rPr>
              <w:t>6.</w:t>
            </w:r>
            <w:r w:rsidR="007B60A1">
              <w:rPr>
                <w:rFonts w:cs="Arial"/>
                <w:sz w:val="22"/>
                <w:szCs w:val="22"/>
              </w:rPr>
              <w:t>8</w:t>
            </w:r>
          </w:p>
        </w:tc>
        <w:tc>
          <w:tcPr>
            <w:tcW w:w="4474" w:type="dxa"/>
            <w:vMerge w:val="restart"/>
          </w:tcPr>
          <w:p w14:paraId="5415BBE9" w14:textId="77777777" w:rsidR="004676B6" w:rsidRPr="008B7502" w:rsidRDefault="004676B6" w:rsidP="00D858F3">
            <w:pPr>
              <w:autoSpaceDE w:val="0"/>
              <w:autoSpaceDN w:val="0"/>
              <w:adjustRightInd w:val="0"/>
              <w:rPr>
                <w:rFonts w:cs="Arial"/>
                <w:b/>
                <w:bCs/>
                <w:sz w:val="22"/>
                <w:szCs w:val="22"/>
              </w:rPr>
            </w:pPr>
            <w:r w:rsidRPr="008B7502">
              <w:rPr>
                <w:rFonts w:cs="Arial"/>
                <w:b/>
                <w:bCs/>
                <w:sz w:val="22"/>
                <w:szCs w:val="22"/>
              </w:rPr>
              <w:t xml:space="preserve">Effective leadership, working with our partners to achieve better outcomes across the whole </w:t>
            </w:r>
            <w:proofErr w:type="gramStart"/>
            <w:r w:rsidRPr="008B7502">
              <w:rPr>
                <w:rFonts w:cs="Arial"/>
                <w:b/>
                <w:bCs/>
                <w:sz w:val="22"/>
                <w:szCs w:val="22"/>
              </w:rPr>
              <w:t>borough</w:t>
            </w:r>
            <w:proofErr w:type="gramEnd"/>
          </w:p>
          <w:p w14:paraId="6B8A4E7A" w14:textId="564084A4" w:rsidR="004676B6" w:rsidRPr="008B7502" w:rsidRDefault="004676B6" w:rsidP="00D858F3">
            <w:pPr>
              <w:autoSpaceDE w:val="0"/>
              <w:autoSpaceDN w:val="0"/>
              <w:adjustRightInd w:val="0"/>
              <w:rPr>
                <w:rFonts w:cs="Arial"/>
                <w:b/>
                <w:bCs/>
                <w:sz w:val="22"/>
                <w:szCs w:val="22"/>
              </w:rPr>
            </w:pPr>
          </w:p>
        </w:tc>
        <w:tc>
          <w:tcPr>
            <w:tcW w:w="6039" w:type="dxa"/>
          </w:tcPr>
          <w:p w14:paraId="44CC90C1" w14:textId="1C136B49" w:rsidR="004676B6" w:rsidRPr="00224EA3" w:rsidRDefault="004676B6" w:rsidP="00D858F3">
            <w:pPr>
              <w:rPr>
                <w:rFonts w:cs="Arial"/>
                <w:sz w:val="22"/>
                <w:szCs w:val="22"/>
              </w:rPr>
            </w:pPr>
            <w:r w:rsidRPr="00224EA3">
              <w:rPr>
                <w:rFonts w:cs="Arial"/>
                <w:sz w:val="22"/>
                <w:szCs w:val="22"/>
              </w:rPr>
              <w:t xml:space="preserve">Develop a new Council Plan for 2025, including a Performance Management Framework and Communications Plan to support delivery. </w:t>
            </w:r>
          </w:p>
          <w:p w14:paraId="76DA0C0F" w14:textId="77777777" w:rsidR="004676B6" w:rsidRPr="00224EA3" w:rsidRDefault="004676B6" w:rsidP="00D858F3">
            <w:pPr>
              <w:rPr>
                <w:rFonts w:cs="Arial"/>
                <w:sz w:val="22"/>
                <w:szCs w:val="22"/>
              </w:rPr>
            </w:pPr>
          </w:p>
          <w:p w14:paraId="33F1935C" w14:textId="2B388A04" w:rsidR="004676B6" w:rsidRPr="00224EA3" w:rsidRDefault="004676B6" w:rsidP="00D858F3">
            <w:pPr>
              <w:rPr>
                <w:rFonts w:cs="Arial"/>
                <w:sz w:val="22"/>
                <w:szCs w:val="22"/>
              </w:rPr>
            </w:pPr>
            <w:r w:rsidRPr="00224EA3">
              <w:rPr>
                <w:rFonts w:cs="Arial"/>
                <w:i/>
                <w:iCs/>
                <w:color w:val="0070C0"/>
                <w:sz w:val="22"/>
                <w:szCs w:val="22"/>
              </w:rPr>
              <w:t>(LGA Corporate Peer Challenge action in response to recommendations 1 and 13)</w:t>
            </w:r>
          </w:p>
        </w:tc>
        <w:tc>
          <w:tcPr>
            <w:tcW w:w="2360" w:type="dxa"/>
          </w:tcPr>
          <w:p w14:paraId="72025408" w14:textId="77777777" w:rsidR="004676B6" w:rsidRPr="008B7502" w:rsidRDefault="004676B6" w:rsidP="00D858F3">
            <w:pPr>
              <w:rPr>
                <w:rFonts w:cs="Arial"/>
                <w:sz w:val="22"/>
                <w:szCs w:val="22"/>
              </w:rPr>
            </w:pPr>
            <w:r w:rsidRPr="008B7502">
              <w:rPr>
                <w:rFonts w:cs="Arial"/>
                <w:sz w:val="22"/>
                <w:szCs w:val="22"/>
              </w:rPr>
              <w:t xml:space="preserve">Quarter 4 </w:t>
            </w:r>
          </w:p>
          <w:p w14:paraId="2551FFB1" w14:textId="46D2FD91" w:rsidR="004676B6" w:rsidRPr="008B7502" w:rsidRDefault="004676B6" w:rsidP="00D858F3">
            <w:pPr>
              <w:rPr>
                <w:rFonts w:cs="Arial"/>
                <w:sz w:val="22"/>
                <w:szCs w:val="22"/>
              </w:rPr>
            </w:pPr>
          </w:p>
        </w:tc>
        <w:tc>
          <w:tcPr>
            <w:tcW w:w="1869" w:type="dxa"/>
          </w:tcPr>
          <w:p w14:paraId="204EFE21" w14:textId="77777777" w:rsidR="004676B6" w:rsidRPr="008B7502" w:rsidRDefault="004676B6" w:rsidP="00D858F3">
            <w:pPr>
              <w:rPr>
                <w:rFonts w:cs="Arial"/>
                <w:sz w:val="22"/>
                <w:szCs w:val="22"/>
              </w:rPr>
            </w:pPr>
            <w:r w:rsidRPr="008B7502">
              <w:rPr>
                <w:rFonts w:cs="Arial"/>
                <w:sz w:val="22"/>
                <w:szCs w:val="22"/>
              </w:rPr>
              <w:t xml:space="preserve">Head of Policy, </w:t>
            </w:r>
            <w:proofErr w:type="gramStart"/>
            <w:r w:rsidRPr="008B7502">
              <w:rPr>
                <w:rFonts w:cs="Arial"/>
                <w:sz w:val="22"/>
                <w:szCs w:val="22"/>
              </w:rPr>
              <w:t>Performance</w:t>
            </w:r>
            <w:proofErr w:type="gramEnd"/>
            <w:r w:rsidRPr="008B7502">
              <w:rPr>
                <w:rFonts w:cs="Arial"/>
                <w:sz w:val="22"/>
                <w:szCs w:val="22"/>
              </w:rPr>
              <w:t xml:space="preserve"> and Intelligence</w:t>
            </w:r>
          </w:p>
          <w:p w14:paraId="1177FDC0" w14:textId="77777777" w:rsidR="004676B6" w:rsidRPr="008B7502" w:rsidRDefault="004676B6" w:rsidP="00D858F3">
            <w:pPr>
              <w:rPr>
                <w:rFonts w:cs="Arial"/>
                <w:sz w:val="22"/>
                <w:szCs w:val="22"/>
              </w:rPr>
            </w:pPr>
          </w:p>
          <w:p w14:paraId="3597101E" w14:textId="434E6659" w:rsidR="004676B6" w:rsidRPr="008B7502" w:rsidRDefault="004676B6" w:rsidP="00D858F3">
            <w:pPr>
              <w:rPr>
                <w:rFonts w:cs="Arial"/>
                <w:sz w:val="22"/>
                <w:szCs w:val="22"/>
              </w:rPr>
            </w:pPr>
            <w:r w:rsidRPr="008B7502">
              <w:rPr>
                <w:rFonts w:cs="Arial"/>
                <w:sz w:val="22"/>
                <w:szCs w:val="22"/>
              </w:rPr>
              <w:t>Head of Communications and Marketing</w:t>
            </w:r>
          </w:p>
        </w:tc>
        <w:tc>
          <w:tcPr>
            <w:tcW w:w="2261" w:type="dxa"/>
          </w:tcPr>
          <w:p w14:paraId="7F5229C8" w14:textId="51B2C34A" w:rsidR="004676B6" w:rsidRPr="008B7502" w:rsidRDefault="004676B6" w:rsidP="00D858F3">
            <w:pPr>
              <w:rPr>
                <w:rFonts w:cs="Arial"/>
                <w:sz w:val="22"/>
                <w:szCs w:val="22"/>
              </w:rPr>
            </w:pPr>
            <w:r w:rsidRPr="008B7502">
              <w:rPr>
                <w:rFonts w:cs="Arial"/>
                <w:sz w:val="22"/>
                <w:szCs w:val="22"/>
              </w:rPr>
              <w:t xml:space="preserve">Assistant Chief Executive’s Directorate  </w:t>
            </w:r>
          </w:p>
        </w:tc>
        <w:tc>
          <w:tcPr>
            <w:tcW w:w="1731" w:type="dxa"/>
          </w:tcPr>
          <w:p w14:paraId="1DF27F1B" w14:textId="6DAD178D" w:rsidR="004676B6" w:rsidRPr="008B7502" w:rsidRDefault="004676B6" w:rsidP="00D858F3">
            <w:pPr>
              <w:rPr>
                <w:rFonts w:cs="Arial"/>
                <w:sz w:val="22"/>
                <w:szCs w:val="22"/>
              </w:rPr>
            </w:pPr>
            <w:r w:rsidRPr="008B7502">
              <w:rPr>
                <w:rFonts w:cs="Arial"/>
                <w:sz w:val="22"/>
                <w:szCs w:val="22"/>
              </w:rPr>
              <w:t xml:space="preserve">New </w:t>
            </w:r>
          </w:p>
          <w:p w14:paraId="0E19EA86" w14:textId="7B02FD8E" w:rsidR="004676B6" w:rsidRPr="008B7502" w:rsidRDefault="004676B6" w:rsidP="00D858F3">
            <w:pPr>
              <w:rPr>
                <w:rFonts w:cs="Arial"/>
                <w:sz w:val="22"/>
                <w:szCs w:val="22"/>
              </w:rPr>
            </w:pPr>
            <w:r w:rsidRPr="008B7502">
              <w:rPr>
                <w:rFonts w:cs="Arial"/>
                <w:sz w:val="22"/>
                <w:szCs w:val="22"/>
              </w:rPr>
              <w:t xml:space="preserve">LGA CPC Action Plan </w:t>
            </w:r>
          </w:p>
        </w:tc>
        <w:tc>
          <w:tcPr>
            <w:tcW w:w="2104" w:type="dxa"/>
          </w:tcPr>
          <w:p w14:paraId="1346DCBE" w14:textId="46A5B1E3" w:rsidR="004676B6" w:rsidRPr="008B7502" w:rsidRDefault="004676B6" w:rsidP="00D858F3">
            <w:pPr>
              <w:rPr>
                <w:rFonts w:cs="Arial"/>
                <w:sz w:val="22"/>
                <w:szCs w:val="22"/>
              </w:rPr>
            </w:pPr>
            <w:r w:rsidRPr="008B7502">
              <w:rPr>
                <w:rFonts w:cs="Arial"/>
                <w:sz w:val="22"/>
                <w:szCs w:val="22"/>
              </w:rPr>
              <w:t xml:space="preserve">Leader of the Council </w:t>
            </w:r>
          </w:p>
        </w:tc>
      </w:tr>
      <w:tr w:rsidR="004676B6" w:rsidRPr="008B7502" w14:paraId="7ED33D52" w14:textId="77777777" w:rsidTr="00224EA3">
        <w:trPr>
          <w:trHeight w:val="300"/>
        </w:trPr>
        <w:tc>
          <w:tcPr>
            <w:tcW w:w="993" w:type="dxa"/>
          </w:tcPr>
          <w:p w14:paraId="0DD6D106" w14:textId="4F07B191" w:rsidR="004676B6" w:rsidRPr="008B7502" w:rsidRDefault="004676B6" w:rsidP="00D858F3">
            <w:pPr>
              <w:rPr>
                <w:rFonts w:cs="Arial"/>
                <w:sz w:val="22"/>
                <w:szCs w:val="22"/>
              </w:rPr>
            </w:pPr>
            <w:r w:rsidRPr="008B7502">
              <w:rPr>
                <w:rFonts w:cs="Arial"/>
                <w:sz w:val="22"/>
                <w:szCs w:val="22"/>
              </w:rPr>
              <w:t>6.</w:t>
            </w:r>
            <w:r w:rsidR="007B60A1">
              <w:rPr>
                <w:rFonts w:cs="Arial"/>
                <w:sz w:val="22"/>
                <w:szCs w:val="22"/>
              </w:rPr>
              <w:t>9</w:t>
            </w:r>
          </w:p>
        </w:tc>
        <w:tc>
          <w:tcPr>
            <w:tcW w:w="4474" w:type="dxa"/>
            <w:vMerge/>
          </w:tcPr>
          <w:p w14:paraId="051D8EC0" w14:textId="77777777" w:rsidR="004676B6" w:rsidRPr="008B7502" w:rsidRDefault="004676B6" w:rsidP="00D858F3">
            <w:pPr>
              <w:autoSpaceDE w:val="0"/>
              <w:autoSpaceDN w:val="0"/>
              <w:adjustRightInd w:val="0"/>
              <w:rPr>
                <w:rFonts w:cs="Arial"/>
                <w:b/>
                <w:bCs/>
                <w:sz w:val="22"/>
                <w:szCs w:val="22"/>
              </w:rPr>
            </w:pPr>
          </w:p>
        </w:tc>
        <w:tc>
          <w:tcPr>
            <w:tcW w:w="6039" w:type="dxa"/>
          </w:tcPr>
          <w:p w14:paraId="70F0A87F" w14:textId="77777777" w:rsidR="004676B6" w:rsidRPr="00224EA3" w:rsidRDefault="004676B6" w:rsidP="00D858F3">
            <w:pPr>
              <w:rPr>
                <w:rFonts w:cs="Arial"/>
                <w:color w:val="000000" w:themeColor="text1"/>
                <w:sz w:val="22"/>
                <w:szCs w:val="22"/>
              </w:rPr>
            </w:pPr>
            <w:r w:rsidRPr="00224EA3">
              <w:rPr>
                <w:rFonts w:cs="Arial"/>
                <w:color w:val="000000" w:themeColor="text1"/>
                <w:sz w:val="22"/>
                <w:szCs w:val="22"/>
              </w:rPr>
              <w:t>Work with partners to promote the Rotherham Plan key successes and achievements, through:</w:t>
            </w:r>
          </w:p>
          <w:p w14:paraId="5B7D14FC" w14:textId="77777777" w:rsidR="004676B6" w:rsidRPr="00224EA3" w:rsidRDefault="004676B6" w:rsidP="00D858F3">
            <w:pPr>
              <w:rPr>
                <w:rFonts w:cs="Arial"/>
                <w:sz w:val="22"/>
                <w:szCs w:val="22"/>
              </w:rPr>
            </w:pPr>
          </w:p>
          <w:p w14:paraId="1413D4AC" w14:textId="6538FD6F" w:rsidR="004676B6" w:rsidRPr="00224EA3" w:rsidRDefault="004676B6" w:rsidP="00D858F3">
            <w:pPr>
              <w:pStyle w:val="ListParagraph"/>
              <w:numPr>
                <w:ilvl w:val="0"/>
                <w:numId w:val="8"/>
              </w:numPr>
              <w:rPr>
                <w:rFonts w:ascii="Arial" w:hAnsi="Arial" w:cs="Arial"/>
                <w:szCs w:val="22"/>
              </w:rPr>
            </w:pPr>
            <w:r w:rsidRPr="00224EA3">
              <w:rPr>
                <w:rFonts w:ascii="Arial" w:hAnsi="Arial" w:cs="Arial"/>
                <w:szCs w:val="22"/>
              </w:rPr>
              <w:t xml:space="preserve">Delivery of two newsletters to residents </w:t>
            </w:r>
          </w:p>
          <w:p w14:paraId="19102147" w14:textId="38BBB4CC" w:rsidR="004676B6" w:rsidRPr="00224EA3" w:rsidRDefault="004676B6" w:rsidP="00D858F3">
            <w:pPr>
              <w:pStyle w:val="ListParagraph"/>
              <w:numPr>
                <w:ilvl w:val="0"/>
                <w:numId w:val="8"/>
              </w:numPr>
              <w:rPr>
                <w:rFonts w:ascii="Arial" w:hAnsi="Arial" w:cs="Arial"/>
                <w:color w:val="000000" w:themeColor="text1"/>
                <w:szCs w:val="22"/>
              </w:rPr>
            </w:pPr>
            <w:r w:rsidRPr="00224EA3">
              <w:rPr>
                <w:rFonts w:ascii="Arial" w:hAnsi="Arial" w:cs="Arial"/>
                <w:color w:val="000000" w:themeColor="text1"/>
                <w:szCs w:val="22"/>
              </w:rPr>
              <w:t>Facilitation of quarterly Strategic Partnership Group meetings</w:t>
            </w:r>
          </w:p>
          <w:p w14:paraId="1AD95BC4" w14:textId="77777777" w:rsidR="004676B6" w:rsidRPr="00224EA3" w:rsidRDefault="004676B6" w:rsidP="00D858F3">
            <w:pPr>
              <w:pStyle w:val="ListParagraph"/>
              <w:numPr>
                <w:ilvl w:val="0"/>
                <w:numId w:val="8"/>
              </w:numPr>
              <w:rPr>
                <w:rFonts w:ascii="Arial" w:hAnsi="Arial" w:cs="Arial"/>
                <w:color w:val="000000" w:themeColor="text1"/>
                <w:szCs w:val="22"/>
              </w:rPr>
            </w:pPr>
            <w:r w:rsidRPr="00224EA3">
              <w:rPr>
                <w:rFonts w:ascii="Arial" w:hAnsi="Arial" w:cs="Arial"/>
                <w:color w:val="000000" w:themeColor="text1"/>
                <w:szCs w:val="22"/>
              </w:rPr>
              <w:t xml:space="preserve">Delivery of two stakeholder events to promote collaborative working across agencies and progress. </w:t>
            </w:r>
          </w:p>
          <w:p w14:paraId="1FA21FCF" w14:textId="77777777" w:rsidR="004676B6" w:rsidRPr="00224EA3" w:rsidRDefault="004676B6" w:rsidP="00F176C9">
            <w:pPr>
              <w:jc w:val="center"/>
              <w:rPr>
                <w:rFonts w:cs="Arial"/>
                <w:color w:val="000000" w:themeColor="text1"/>
                <w:sz w:val="22"/>
                <w:szCs w:val="22"/>
              </w:rPr>
            </w:pPr>
          </w:p>
          <w:p w14:paraId="59FA1EBC" w14:textId="48A4CB1E" w:rsidR="004676B6" w:rsidRPr="00224EA3" w:rsidRDefault="004676B6" w:rsidP="00D858F3">
            <w:pPr>
              <w:rPr>
                <w:rFonts w:cs="Arial"/>
                <w:sz w:val="22"/>
                <w:szCs w:val="22"/>
              </w:rPr>
            </w:pPr>
            <w:r w:rsidRPr="00224EA3">
              <w:rPr>
                <w:rFonts w:cs="Arial"/>
                <w:i/>
                <w:iCs/>
                <w:color w:val="0070C0"/>
                <w:sz w:val="22"/>
                <w:szCs w:val="22"/>
              </w:rPr>
              <w:t>(LGA Corporate Peer Challenge action in response to recommendation 2)</w:t>
            </w:r>
          </w:p>
        </w:tc>
        <w:tc>
          <w:tcPr>
            <w:tcW w:w="2360" w:type="dxa"/>
          </w:tcPr>
          <w:p w14:paraId="6649C787" w14:textId="77777777" w:rsidR="004676B6" w:rsidRPr="00224EA3" w:rsidRDefault="004676B6" w:rsidP="00D858F3">
            <w:pPr>
              <w:rPr>
                <w:rFonts w:cs="Arial"/>
                <w:color w:val="000000" w:themeColor="text1"/>
                <w:sz w:val="22"/>
                <w:szCs w:val="22"/>
              </w:rPr>
            </w:pPr>
            <w:r w:rsidRPr="00224EA3">
              <w:rPr>
                <w:rFonts w:cs="Arial"/>
                <w:color w:val="000000" w:themeColor="text1"/>
                <w:sz w:val="22"/>
                <w:szCs w:val="22"/>
              </w:rPr>
              <w:t xml:space="preserve">Ongoing – Quarter 4 </w:t>
            </w:r>
          </w:p>
          <w:p w14:paraId="6B79FAF8" w14:textId="27568EAD" w:rsidR="004676B6" w:rsidRPr="00224EA3" w:rsidRDefault="004676B6" w:rsidP="00D858F3">
            <w:pPr>
              <w:rPr>
                <w:rFonts w:cs="Arial"/>
                <w:color w:val="FF0000"/>
                <w:sz w:val="22"/>
                <w:szCs w:val="22"/>
              </w:rPr>
            </w:pPr>
          </w:p>
        </w:tc>
        <w:tc>
          <w:tcPr>
            <w:tcW w:w="1869" w:type="dxa"/>
          </w:tcPr>
          <w:p w14:paraId="25A78A92" w14:textId="77777777" w:rsidR="004676B6" w:rsidRPr="00224EA3" w:rsidRDefault="004676B6" w:rsidP="00D858F3">
            <w:pPr>
              <w:rPr>
                <w:rFonts w:cs="Arial"/>
                <w:sz w:val="22"/>
                <w:szCs w:val="22"/>
              </w:rPr>
            </w:pPr>
            <w:r w:rsidRPr="00224EA3">
              <w:rPr>
                <w:rFonts w:cs="Arial"/>
                <w:sz w:val="22"/>
                <w:szCs w:val="22"/>
              </w:rPr>
              <w:t xml:space="preserve">Head of Policy, </w:t>
            </w:r>
            <w:proofErr w:type="gramStart"/>
            <w:r w:rsidRPr="00224EA3">
              <w:rPr>
                <w:rFonts w:cs="Arial"/>
                <w:sz w:val="22"/>
                <w:szCs w:val="22"/>
              </w:rPr>
              <w:t>Performance</w:t>
            </w:r>
            <w:proofErr w:type="gramEnd"/>
            <w:r w:rsidRPr="00224EA3">
              <w:rPr>
                <w:rFonts w:cs="Arial"/>
                <w:sz w:val="22"/>
                <w:szCs w:val="22"/>
              </w:rPr>
              <w:t xml:space="preserve"> and Intelligence</w:t>
            </w:r>
          </w:p>
          <w:p w14:paraId="277BC055" w14:textId="77777777" w:rsidR="004676B6" w:rsidRPr="00224EA3" w:rsidRDefault="004676B6" w:rsidP="00D858F3">
            <w:pPr>
              <w:rPr>
                <w:rFonts w:cs="Arial"/>
                <w:sz w:val="22"/>
                <w:szCs w:val="22"/>
              </w:rPr>
            </w:pPr>
          </w:p>
          <w:p w14:paraId="6377B1B4" w14:textId="518E46AF" w:rsidR="004676B6" w:rsidRPr="00224EA3" w:rsidRDefault="004676B6" w:rsidP="00D858F3">
            <w:pPr>
              <w:rPr>
                <w:rFonts w:cs="Arial"/>
                <w:sz w:val="22"/>
                <w:szCs w:val="22"/>
              </w:rPr>
            </w:pPr>
            <w:r w:rsidRPr="00224EA3">
              <w:rPr>
                <w:rFonts w:cs="Arial"/>
                <w:sz w:val="22"/>
                <w:szCs w:val="22"/>
              </w:rPr>
              <w:t>Head of Communications and Marketing</w:t>
            </w:r>
          </w:p>
        </w:tc>
        <w:tc>
          <w:tcPr>
            <w:tcW w:w="2261" w:type="dxa"/>
          </w:tcPr>
          <w:p w14:paraId="01E93870" w14:textId="7B6E553D" w:rsidR="004676B6" w:rsidRPr="00224EA3" w:rsidRDefault="004676B6" w:rsidP="00D858F3">
            <w:pPr>
              <w:rPr>
                <w:rFonts w:cs="Arial"/>
                <w:sz w:val="22"/>
                <w:szCs w:val="22"/>
              </w:rPr>
            </w:pPr>
            <w:r w:rsidRPr="00224EA3">
              <w:rPr>
                <w:rFonts w:cs="Arial"/>
                <w:sz w:val="22"/>
                <w:szCs w:val="22"/>
              </w:rPr>
              <w:t xml:space="preserve">Assistant Chief Executive’s Directorate  </w:t>
            </w:r>
          </w:p>
        </w:tc>
        <w:tc>
          <w:tcPr>
            <w:tcW w:w="1731" w:type="dxa"/>
          </w:tcPr>
          <w:p w14:paraId="7386B465" w14:textId="77777777" w:rsidR="004676B6" w:rsidRPr="00224EA3" w:rsidRDefault="004676B6" w:rsidP="00D858F3">
            <w:pPr>
              <w:rPr>
                <w:rFonts w:cs="Arial"/>
                <w:sz w:val="22"/>
                <w:szCs w:val="22"/>
              </w:rPr>
            </w:pPr>
            <w:r w:rsidRPr="00224EA3">
              <w:rPr>
                <w:rFonts w:cs="Arial"/>
                <w:sz w:val="22"/>
                <w:szCs w:val="22"/>
              </w:rPr>
              <w:t>New</w:t>
            </w:r>
          </w:p>
          <w:p w14:paraId="6B26BF55" w14:textId="11C38A0B" w:rsidR="004676B6" w:rsidRPr="00224EA3" w:rsidRDefault="004676B6" w:rsidP="00D858F3">
            <w:pPr>
              <w:rPr>
                <w:rFonts w:cs="Arial"/>
                <w:sz w:val="22"/>
                <w:szCs w:val="22"/>
              </w:rPr>
            </w:pPr>
            <w:r w:rsidRPr="00224EA3">
              <w:rPr>
                <w:rFonts w:cs="Arial"/>
                <w:sz w:val="22"/>
                <w:szCs w:val="22"/>
              </w:rPr>
              <w:t xml:space="preserve">LGA CPC action.  </w:t>
            </w:r>
          </w:p>
        </w:tc>
        <w:tc>
          <w:tcPr>
            <w:tcW w:w="2104" w:type="dxa"/>
          </w:tcPr>
          <w:p w14:paraId="488704E2" w14:textId="7991A1CC" w:rsidR="004676B6" w:rsidRPr="00224EA3" w:rsidRDefault="004676B6" w:rsidP="00D858F3">
            <w:pPr>
              <w:rPr>
                <w:rFonts w:cs="Arial"/>
                <w:sz w:val="22"/>
                <w:szCs w:val="22"/>
              </w:rPr>
            </w:pPr>
            <w:r w:rsidRPr="00224EA3">
              <w:rPr>
                <w:rFonts w:cs="Arial"/>
                <w:sz w:val="22"/>
                <w:szCs w:val="22"/>
              </w:rPr>
              <w:t xml:space="preserve">Leader of the Council </w:t>
            </w:r>
          </w:p>
        </w:tc>
      </w:tr>
      <w:tr w:rsidR="004676B6" w:rsidRPr="008B7502" w14:paraId="55A4C60C" w14:textId="77777777" w:rsidTr="00224EA3">
        <w:trPr>
          <w:trHeight w:val="300"/>
        </w:trPr>
        <w:tc>
          <w:tcPr>
            <w:tcW w:w="993" w:type="dxa"/>
          </w:tcPr>
          <w:p w14:paraId="1CFBDC61" w14:textId="4C350DBA" w:rsidR="004676B6" w:rsidRPr="00224EA3" w:rsidRDefault="004676B6" w:rsidP="00E83A84">
            <w:pPr>
              <w:rPr>
                <w:rFonts w:cs="Arial"/>
                <w:sz w:val="22"/>
                <w:szCs w:val="22"/>
              </w:rPr>
            </w:pPr>
            <w:r w:rsidRPr="00224EA3">
              <w:rPr>
                <w:rFonts w:cs="Arial"/>
                <w:sz w:val="22"/>
                <w:szCs w:val="22"/>
              </w:rPr>
              <w:t>6.</w:t>
            </w:r>
            <w:r w:rsidRPr="008B7502">
              <w:rPr>
                <w:rFonts w:cs="Arial"/>
                <w:sz w:val="22"/>
                <w:szCs w:val="22"/>
              </w:rPr>
              <w:t>1</w:t>
            </w:r>
            <w:r w:rsidR="007B60A1">
              <w:rPr>
                <w:rFonts w:cs="Arial"/>
                <w:sz w:val="22"/>
                <w:szCs w:val="22"/>
              </w:rPr>
              <w:t>0</w:t>
            </w:r>
          </w:p>
        </w:tc>
        <w:tc>
          <w:tcPr>
            <w:tcW w:w="4474" w:type="dxa"/>
            <w:vMerge/>
          </w:tcPr>
          <w:p w14:paraId="054238D4" w14:textId="77777777" w:rsidR="004676B6" w:rsidRPr="00224EA3" w:rsidRDefault="004676B6" w:rsidP="00E83A84">
            <w:pPr>
              <w:autoSpaceDE w:val="0"/>
              <w:autoSpaceDN w:val="0"/>
              <w:adjustRightInd w:val="0"/>
              <w:rPr>
                <w:rFonts w:cs="Arial"/>
                <w:b/>
                <w:bCs/>
                <w:sz w:val="22"/>
                <w:szCs w:val="22"/>
              </w:rPr>
            </w:pPr>
          </w:p>
        </w:tc>
        <w:tc>
          <w:tcPr>
            <w:tcW w:w="6039" w:type="dxa"/>
          </w:tcPr>
          <w:p w14:paraId="72E6D297" w14:textId="77777777" w:rsidR="004676B6" w:rsidRPr="00224EA3" w:rsidRDefault="004676B6" w:rsidP="00E83A84">
            <w:pPr>
              <w:rPr>
                <w:rFonts w:cs="Arial"/>
                <w:sz w:val="22"/>
                <w:szCs w:val="22"/>
              </w:rPr>
            </w:pPr>
            <w:r w:rsidRPr="00224EA3">
              <w:rPr>
                <w:rFonts w:cs="Arial"/>
                <w:sz w:val="22"/>
                <w:szCs w:val="22"/>
              </w:rPr>
              <w:t>Refresh of Rotherham’s Health and Wellbeing Strategy for 2025 – 30.</w:t>
            </w:r>
          </w:p>
          <w:p w14:paraId="1C29E7FD" w14:textId="77777777" w:rsidR="004676B6" w:rsidRPr="00224EA3" w:rsidRDefault="004676B6" w:rsidP="00E83A84">
            <w:pPr>
              <w:rPr>
                <w:rFonts w:cs="Arial"/>
                <w:sz w:val="22"/>
                <w:szCs w:val="22"/>
              </w:rPr>
            </w:pPr>
          </w:p>
          <w:p w14:paraId="0EB59594" w14:textId="77777777" w:rsidR="004676B6" w:rsidRPr="00224EA3" w:rsidRDefault="004676B6" w:rsidP="00E83A84">
            <w:pPr>
              <w:rPr>
                <w:rFonts w:cs="Arial"/>
                <w:i/>
                <w:iCs/>
                <w:sz w:val="22"/>
                <w:szCs w:val="22"/>
              </w:rPr>
            </w:pPr>
            <w:r w:rsidRPr="00224EA3">
              <w:rPr>
                <w:rFonts w:cs="Arial"/>
                <w:i/>
                <w:iCs/>
                <w:sz w:val="22"/>
                <w:szCs w:val="22"/>
              </w:rPr>
              <w:t xml:space="preserve">(Also links to people are safe, </w:t>
            </w:r>
            <w:proofErr w:type="gramStart"/>
            <w:r w:rsidRPr="00224EA3">
              <w:rPr>
                <w:rFonts w:cs="Arial"/>
                <w:i/>
                <w:iCs/>
                <w:sz w:val="22"/>
                <w:szCs w:val="22"/>
              </w:rPr>
              <w:t>healthy</w:t>
            </w:r>
            <w:proofErr w:type="gramEnd"/>
            <w:r w:rsidRPr="00224EA3">
              <w:rPr>
                <w:rFonts w:cs="Arial"/>
                <w:i/>
                <w:iCs/>
                <w:sz w:val="22"/>
                <w:szCs w:val="22"/>
              </w:rPr>
              <w:t xml:space="preserve"> and live well theme) </w:t>
            </w:r>
          </w:p>
          <w:p w14:paraId="588ACA59" w14:textId="1826B093" w:rsidR="004676B6" w:rsidRPr="00224EA3" w:rsidRDefault="004676B6" w:rsidP="00E83A84">
            <w:pPr>
              <w:rPr>
                <w:rFonts w:cs="Arial"/>
                <w:sz w:val="22"/>
                <w:szCs w:val="22"/>
              </w:rPr>
            </w:pPr>
          </w:p>
        </w:tc>
        <w:tc>
          <w:tcPr>
            <w:tcW w:w="2360" w:type="dxa"/>
          </w:tcPr>
          <w:p w14:paraId="5F818E0C" w14:textId="44566138" w:rsidR="004676B6" w:rsidRPr="00224EA3" w:rsidRDefault="004676B6" w:rsidP="00E83A84">
            <w:pPr>
              <w:rPr>
                <w:rFonts w:cs="Arial"/>
                <w:sz w:val="22"/>
                <w:szCs w:val="22"/>
              </w:rPr>
            </w:pPr>
            <w:r w:rsidRPr="00224EA3">
              <w:rPr>
                <w:rFonts w:cs="Arial"/>
                <w:sz w:val="22"/>
                <w:szCs w:val="22"/>
              </w:rPr>
              <w:t>Quarter 4</w:t>
            </w:r>
          </w:p>
        </w:tc>
        <w:tc>
          <w:tcPr>
            <w:tcW w:w="1869" w:type="dxa"/>
          </w:tcPr>
          <w:p w14:paraId="352E0D6F" w14:textId="7F43779B" w:rsidR="004676B6" w:rsidRPr="00224EA3" w:rsidRDefault="004676B6" w:rsidP="00E83A84">
            <w:pPr>
              <w:rPr>
                <w:rFonts w:cs="Arial"/>
                <w:sz w:val="22"/>
                <w:szCs w:val="22"/>
              </w:rPr>
            </w:pPr>
            <w:r w:rsidRPr="00224EA3">
              <w:rPr>
                <w:rFonts w:cs="Arial"/>
                <w:sz w:val="22"/>
                <w:szCs w:val="22"/>
              </w:rPr>
              <w:t>Director of Public Health (on behalf of the wider Partnership)</w:t>
            </w:r>
          </w:p>
        </w:tc>
        <w:tc>
          <w:tcPr>
            <w:tcW w:w="2261" w:type="dxa"/>
          </w:tcPr>
          <w:p w14:paraId="42C63B4F" w14:textId="590CD31D" w:rsidR="004676B6" w:rsidRPr="00224EA3" w:rsidRDefault="004676B6" w:rsidP="00E83A84">
            <w:pPr>
              <w:rPr>
                <w:rFonts w:cs="Arial"/>
                <w:sz w:val="22"/>
                <w:szCs w:val="22"/>
              </w:rPr>
            </w:pPr>
            <w:r w:rsidRPr="00224EA3">
              <w:rPr>
                <w:rFonts w:cs="Arial"/>
                <w:sz w:val="22"/>
                <w:szCs w:val="22"/>
              </w:rPr>
              <w:t xml:space="preserve">Adult Care, Housing and Public Health </w:t>
            </w:r>
          </w:p>
        </w:tc>
        <w:tc>
          <w:tcPr>
            <w:tcW w:w="1731" w:type="dxa"/>
          </w:tcPr>
          <w:p w14:paraId="49DE1353" w14:textId="51DAB8CA" w:rsidR="004676B6" w:rsidRPr="00224EA3" w:rsidRDefault="004676B6" w:rsidP="00E83A84">
            <w:pPr>
              <w:rPr>
                <w:rFonts w:cs="Arial"/>
                <w:sz w:val="22"/>
                <w:szCs w:val="22"/>
              </w:rPr>
            </w:pPr>
            <w:r w:rsidRPr="00224EA3">
              <w:rPr>
                <w:rFonts w:cs="Arial"/>
                <w:sz w:val="22"/>
                <w:szCs w:val="22"/>
              </w:rPr>
              <w:t xml:space="preserve">New </w:t>
            </w:r>
          </w:p>
        </w:tc>
        <w:tc>
          <w:tcPr>
            <w:tcW w:w="2104" w:type="dxa"/>
          </w:tcPr>
          <w:p w14:paraId="679837E2" w14:textId="69BD96EA" w:rsidR="004676B6" w:rsidRPr="00224EA3" w:rsidRDefault="004676B6" w:rsidP="00E83A84">
            <w:pPr>
              <w:rPr>
                <w:rFonts w:cs="Arial"/>
                <w:sz w:val="22"/>
                <w:szCs w:val="22"/>
              </w:rPr>
            </w:pPr>
            <w:r w:rsidRPr="00224EA3">
              <w:rPr>
                <w:rFonts w:cs="Arial"/>
                <w:sz w:val="22"/>
                <w:szCs w:val="22"/>
              </w:rPr>
              <w:t>Cabinet Member for ASC and Health</w:t>
            </w:r>
          </w:p>
        </w:tc>
      </w:tr>
      <w:tr w:rsidR="004676B6" w:rsidRPr="008B7502" w14:paraId="21CAC7BB" w14:textId="77777777" w:rsidTr="00224EA3">
        <w:trPr>
          <w:trHeight w:val="300"/>
        </w:trPr>
        <w:tc>
          <w:tcPr>
            <w:tcW w:w="993" w:type="dxa"/>
          </w:tcPr>
          <w:p w14:paraId="5427D9E5" w14:textId="3578F085" w:rsidR="004676B6" w:rsidRPr="008B7502" w:rsidRDefault="004676B6" w:rsidP="00D858F3">
            <w:pPr>
              <w:rPr>
                <w:rFonts w:cs="Arial"/>
                <w:sz w:val="22"/>
                <w:szCs w:val="22"/>
              </w:rPr>
            </w:pPr>
            <w:r w:rsidRPr="008B7502">
              <w:rPr>
                <w:rFonts w:cs="Arial"/>
                <w:sz w:val="22"/>
                <w:szCs w:val="22"/>
              </w:rPr>
              <w:t>6.1</w:t>
            </w:r>
            <w:r w:rsidR="007B60A1">
              <w:rPr>
                <w:rFonts w:cs="Arial"/>
                <w:sz w:val="22"/>
                <w:szCs w:val="22"/>
              </w:rPr>
              <w:t>1</w:t>
            </w:r>
          </w:p>
        </w:tc>
        <w:tc>
          <w:tcPr>
            <w:tcW w:w="4474" w:type="dxa"/>
            <w:vMerge/>
          </w:tcPr>
          <w:p w14:paraId="17DF1563" w14:textId="77777777" w:rsidR="004676B6" w:rsidRPr="008B7502" w:rsidRDefault="004676B6" w:rsidP="00D858F3">
            <w:pPr>
              <w:autoSpaceDE w:val="0"/>
              <w:autoSpaceDN w:val="0"/>
              <w:adjustRightInd w:val="0"/>
              <w:rPr>
                <w:rFonts w:cs="Arial"/>
                <w:b/>
                <w:bCs/>
                <w:sz w:val="22"/>
                <w:szCs w:val="22"/>
              </w:rPr>
            </w:pPr>
          </w:p>
        </w:tc>
        <w:tc>
          <w:tcPr>
            <w:tcW w:w="6039" w:type="dxa"/>
          </w:tcPr>
          <w:p w14:paraId="64443FB8" w14:textId="0C4FBD12" w:rsidR="004676B6" w:rsidRPr="008B7502" w:rsidRDefault="004676B6" w:rsidP="00D858F3">
            <w:pPr>
              <w:rPr>
                <w:rFonts w:cs="Arial"/>
                <w:sz w:val="22"/>
                <w:szCs w:val="22"/>
              </w:rPr>
            </w:pPr>
            <w:r w:rsidRPr="008B7502">
              <w:rPr>
                <w:rFonts w:eastAsia="Times New Roman" w:cs="Arial"/>
                <w:sz w:val="22"/>
                <w:szCs w:val="22"/>
              </w:rPr>
              <w:t xml:space="preserve">Implement both the Member Induction and Development Programmes to support new Members and ensure they can conduct both their Community Leadership and Town Hall roles.  </w:t>
            </w:r>
          </w:p>
        </w:tc>
        <w:tc>
          <w:tcPr>
            <w:tcW w:w="2360" w:type="dxa"/>
          </w:tcPr>
          <w:p w14:paraId="09656F73" w14:textId="77777777" w:rsidR="004676B6" w:rsidRPr="008B7502" w:rsidRDefault="004676B6" w:rsidP="00D858F3">
            <w:pPr>
              <w:rPr>
                <w:rFonts w:cs="Arial"/>
                <w:color w:val="000000" w:themeColor="text1"/>
                <w:sz w:val="22"/>
                <w:szCs w:val="22"/>
              </w:rPr>
            </w:pPr>
            <w:r w:rsidRPr="008B7502">
              <w:rPr>
                <w:rFonts w:cs="Arial"/>
                <w:color w:val="000000" w:themeColor="text1"/>
                <w:sz w:val="22"/>
                <w:szCs w:val="22"/>
              </w:rPr>
              <w:t xml:space="preserve">Ongoing – Quarter 4 </w:t>
            </w:r>
          </w:p>
          <w:p w14:paraId="294D5DFF" w14:textId="77777777" w:rsidR="004676B6" w:rsidRPr="008B7502" w:rsidRDefault="004676B6" w:rsidP="00D858F3">
            <w:pPr>
              <w:rPr>
                <w:rFonts w:cs="Arial"/>
                <w:color w:val="FF0000"/>
                <w:sz w:val="22"/>
                <w:szCs w:val="22"/>
              </w:rPr>
            </w:pPr>
          </w:p>
        </w:tc>
        <w:tc>
          <w:tcPr>
            <w:tcW w:w="1869" w:type="dxa"/>
          </w:tcPr>
          <w:p w14:paraId="7C765164" w14:textId="60CF2EA7" w:rsidR="004676B6" w:rsidRPr="008B7502" w:rsidRDefault="004676B6" w:rsidP="00D858F3">
            <w:pPr>
              <w:rPr>
                <w:rFonts w:cs="Arial"/>
                <w:sz w:val="22"/>
                <w:szCs w:val="22"/>
              </w:rPr>
            </w:pPr>
            <w:r w:rsidRPr="008B7502">
              <w:rPr>
                <w:rFonts w:cs="Arial"/>
                <w:sz w:val="22"/>
                <w:szCs w:val="22"/>
              </w:rPr>
              <w:t xml:space="preserve">Head of Democratic Services </w:t>
            </w:r>
          </w:p>
        </w:tc>
        <w:tc>
          <w:tcPr>
            <w:tcW w:w="2261" w:type="dxa"/>
          </w:tcPr>
          <w:p w14:paraId="621D58BF" w14:textId="208419D1" w:rsidR="004676B6" w:rsidRPr="008B7502" w:rsidRDefault="004676B6" w:rsidP="00D858F3">
            <w:pPr>
              <w:rPr>
                <w:rFonts w:cs="Arial"/>
                <w:sz w:val="22"/>
                <w:szCs w:val="22"/>
              </w:rPr>
            </w:pPr>
            <w:r w:rsidRPr="008B7502">
              <w:rPr>
                <w:rFonts w:cs="Arial"/>
                <w:sz w:val="22"/>
                <w:szCs w:val="22"/>
              </w:rPr>
              <w:t xml:space="preserve">Assistant Chief Executive’s Directorate  </w:t>
            </w:r>
          </w:p>
        </w:tc>
        <w:tc>
          <w:tcPr>
            <w:tcW w:w="1731" w:type="dxa"/>
          </w:tcPr>
          <w:p w14:paraId="1AE27520" w14:textId="61B29C41" w:rsidR="004676B6" w:rsidRPr="008B7502" w:rsidRDefault="004676B6" w:rsidP="00D858F3">
            <w:pPr>
              <w:rPr>
                <w:rFonts w:cs="Arial"/>
                <w:sz w:val="22"/>
                <w:szCs w:val="22"/>
              </w:rPr>
            </w:pPr>
            <w:r w:rsidRPr="008B7502">
              <w:rPr>
                <w:rFonts w:cs="Arial"/>
                <w:sz w:val="22"/>
                <w:szCs w:val="22"/>
              </w:rPr>
              <w:t xml:space="preserve">Current </w:t>
            </w:r>
          </w:p>
        </w:tc>
        <w:tc>
          <w:tcPr>
            <w:tcW w:w="2104" w:type="dxa"/>
          </w:tcPr>
          <w:p w14:paraId="7CB40904" w14:textId="27331FBB" w:rsidR="004676B6" w:rsidRPr="008B7502" w:rsidRDefault="004676B6" w:rsidP="00D858F3">
            <w:pPr>
              <w:rPr>
                <w:rFonts w:cs="Arial"/>
                <w:sz w:val="22"/>
                <w:szCs w:val="22"/>
              </w:rPr>
            </w:pPr>
            <w:r w:rsidRPr="008B7502">
              <w:rPr>
                <w:rFonts w:cs="Arial"/>
                <w:sz w:val="22"/>
                <w:szCs w:val="22"/>
              </w:rPr>
              <w:t xml:space="preserve">Deputy Leader and Cabinet Member for Social Inclusion and Neighbourhood working.  </w:t>
            </w:r>
          </w:p>
        </w:tc>
      </w:tr>
    </w:tbl>
    <w:p w14:paraId="63697EDF" w14:textId="77777777" w:rsidR="008E358D" w:rsidRPr="00A836A4" w:rsidRDefault="008E358D">
      <w:pPr>
        <w:rPr>
          <w:rFonts w:cs="Arial"/>
          <w:sz w:val="20"/>
          <w:szCs w:val="20"/>
        </w:rPr>
      </w:pPr>
    </w:p>
    <w:sectPr w:rsidR="008E358D" w:rsidRPr="00A836A4" w:rsidSect="00BB277D">
      <w:headerReference w:type="default" r:id="rId11"/>
      <w:footerReference w:type="defaul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1BC13" w14:textId="77777777" w:rsidR="00C74C66" w:rsidRDefault="00C74C66" w:rsidP="00107BAC">
      <w:pPr>
        <w:spacing w:line="240" w:lineRule="auto"/>
      </w:pPr>
      <w:r>
        <w:separator/>
      </w:r>
    </w:p>
  </w:endnote>
  <w:endnote w:type="continuationSeparator" w:id="0">
    <w:p w14:paraId="0E3D6734" w14:textId="77777777" w:rsidR="00C74C66" w:rsidRDefault="00C74C66" w:rsidP="00107BAC">
      <w:pPr>
        <w:spacing w:line="240" w:lineRule="auto"/>
      </w:pPr>
      <w:r>
        <w:continuationSeparator/>
      </w:r>
    </w:p>
  </w:endnote>
  <w:endnote w:type="continuationNotice" w:id="1">
    <w:p w14:paraId="56AA2207" w14:textId="77777777" w:rsidR="00C74C66" w:rsidRDefault="00C74C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999163"/>
      <w:docPartObj>
        <w:docPartGallery w:val="Page Numbers (Bottom of Page)"/>
        <w:docPartUnique/>
      </w:docPartObj>
    </w:sdtPr>
    <w:sdtEndPr>
      <w:rPr>
        <w:noProof/>
      </w:rPr>
    </w:sdtEndPr>
    <w:sdtContent>
      <w:p w14:paraId="35DCEB7D" w14:textId="34F2611C" w:rsidR="00107BAC" w:rsidRDefault="00107B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EC8271" w14:textId="77777777" w:rsidR="00107BAC" w:rsidRDefault="00107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0A224" w14:textId="77777777" w:rsidR="00C74C66" w:rsidRDefault="00C74C66" w:rsidP="00107BAC">
      <w:pPr>
        <w:spacing w:line="240" w:lineRule="auto"/>
      </w:pPr>
      <w:r>
        <w:separator/>
      </w:r>
    </w:p>
  </w:footnote>
  <w:footnote w:type="continuationSeparator" w:id="0">
    <w:p w14:paraId="7E886F06" w14:textId="77777777" w:rsidR="00C74C66" w:rsidRDefault="00C74C66" w:rsidP="00107BAC">
      <w:pPr>
        <w:spacing w:line="240" w:lineRule="auto"/>
      </w:pPr>
      <w:r>
        <w:continuationSeparator/>
      </w:r>
    </w:p>
  </w:footnote>
  <w:footnote w:type="continuationNotice" w:id="1">
    <w:p w14:paraId="620545DE" w14:textId="77777777" w:rsidR="00C74C66" w:rsidRDefault="00C74C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6975"/>
      <w:gridCol w:w="6975"/>
      <w:gridCol w:w="6975"/>
    </w:tblGrid>
    <w:tr w:rsidR="78C8D039" w14:paraId="78FB67FE" w14:textId="77777777" w:rsidTr="78C8D039">
      <w:trPr>
        <w:trHeight w:val="300"/>
      </w:trPr>
      <w:tc>
        <w:tcPr>
          <w:tcW w:w="6975" w:type="dxa"/>
        </w:tcPr>
        <w:p w14:paraId="38FCCE23" w14:textId="48D5DE12" w:rsidR="78C8D039" w:rsidRDefault="78C8D039" w:rsidP="78C8D039">
          <w:pPr>
            <w:pStyle w:val="Header"/>
            <w:ind w:left="-115"/>
          </w:pPr>
        </w:p>
      </w:tc>
      <w:tc>
        <w:tcPr>
          <w:tcW w:w="6975" w:type="dxa"/>
        </w:tcPr>
        <w:p w14:paraId="01E8E6BF" w14:textId="152F0F06" w:rsidR="78C8D039" w:rsidRDefault="78C8D039" w:rsidP="78C8D039">
          <w:pPr>
            <w:pStyle w:val="Header"/>
            <w:jc w:val="center"/>
          </w:pPr>
        </w:p>
      </w:tc>
      <w:tc>
        <w:tcPr>
          <w:tcW w:w="6975" w:type="dxa"/>
        </w:tcPr>
        <w:p w14:paraId="2A8999B7" w14:textId="52BEA638" w:rsidR="78C8D039" w:rsidRDefault="78C8D039" w:rsidP="78C8D039">
          <w:pPr>
            <w:pStyle w:val="Header"/>
            <w:ind w:right="-115"/>
            <w:jc w:val="right"/>
          </w:pPr>
        </w:p>
      </w:tc>
    </w:tr>
  </w:tbl>
  <w:p w14:paraId="7AAEF019" w14:textId="5FACAB04" w:rsidR="78C8D039" w:rsidRDefault="78C8D039" w:rsidP="78C8D03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3E0C"/>
    <w:multiLevelType w:val="hybridMultilevel"/>
    <w:tmpl w:val="1EEE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86B62"/>
    <w:multiLevelType w:val="hybridMultilevel"/>
    <w:tmpl w:val="D9E60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A0306E"/>
    <w:multiLevelType w:val="hybridMultilevel"/>
    <w:tmpl w:val="2FCCFF5C"/>
    <w:lvl w:ilvl="0" w:tplc="37E00198">
      <w:start w:val="1"/>
      <w:numFmt w:val="lowerLetter"/>
      <w:lvlText w:val="%1)"/>
      <w:lvlJc w:val="left"/>
      <w:pPr>
        <w:ind w:left="1440" w:hanging="360"/>
      </w:pPr>
    </w:lvl>
    <w:lvl w:ilvl="1" w:tplc="913425D2">
      <w:start w:val="1"/>
      <w:numFmt w:val="lowerLetter"/>
      <w:lvlText w:val="%2)"/>
      <w:lvlJc w:val="left"/>
      <w:pPr>
        <w:ind w:left="1440" w:hanging="360"/>
      </w:pPr>
    </w:lvl>
    <w:lvl w:ilvl="2" w:tplc="665C59DA">
      <w:start w:val="1"/>
      <w:numFmt w:val="lowerLetter"/>
      <w:lvlText w:val="%3)"/>
      <w:lvlJc w:val="left"/>
      <w:pPr>
        <w:ind w:left="1440" w:hanging="360"/>
      </w:pPr>
    </w:lvl>
    <w:lvl w:ilvl="3" w:tplc="6C5445D8">
      <w:start w:val="1"/>
      <w:numFmt w:val="lowerLetter"/>
      <w:lvlText w:val="%4)"/>
      <w:lvlJc w:val="left"/>
      <w:pPr>
        <w:ind w:left="1440" w:hanging="360"/>
      </w:pPr>
    </w:lvl>
    <w:lvl w:ilvl="4" w:tplc="DF3E0EE0">
      <w:start w:val="1"/>
      <w:numFmt w:val="lowerLetter"/>
      <w:lvlText w:val="%5)"/>
      <w:lvlJc w:val="left"/>
      <w:pPr>
        <w:ind w:left="1440" w:hanging="360"/>
      </w:pPr>
    </w:lvl>
    <w:lvl w:ilvl="5" w:tplc="FEAE0A16">
      <w:start w:val="1"/>
      <w:numFmt w:val="lowerLetter"/>
      <w:lvlText w:val="%6)"/>
      <w:lvlJc w:val="left"/>
      <w:pPr>
        <w:ind w:left="1440" w:hanging="360"/>
      </w:pPr>
    </w:lvl>
    <w:lvl w:ilvl="6" w:tplc="408C9D9A">
      <w:start w:val="1"/>
      <w:numFmt w:val="lowerLetter"/>
      <w:lvlText w:val="%7)"/>
      <w:lvlJc w:val="left"/>
      <w:pPr>
        <w:ind w:left="1440" w:hanging="360"/>
      </w:pPr>
    </w:lvl>
    <w:lvl w:ilvl="7" w:tplc="A2566F62">
      <w:start w:val="1"/>
      <w:numFmt w:val="lowerLetter"/>
      <w:lvlText w:val="%8)"/>
      <w:lvlJc w:val="left"/>
      <w:pPr>
        <w:ind w:left="1440" w:hanging="360"/>
      </w:pPr>
    </w:lvl>
    <w:lvl w:ilvl="8" w:tplc="8146EEB4">
      <w:start w:val="1"/>
      <w:numFmt w:val="lowerLetter"/>
      <w:lvlText w:val="%9)"/>
      <w:lvlJc w:val="left"/>
      <w:pPr>
        <w:ind w:left="1440" w:hanging="360"/>
      </w:pPr>
    </w:lvl>
  </w:abstractNum>
  <w:abstractNum w:abstractNumId="3" w15:restartNumberingAfterBreak="0">
    <w:nsid w:val="13612B62"/>
    <w:multiLevelType w:val="hybridMultilevel"/>
    <w:tmpl w:val="0BBE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B70C6"/>
    <w:multiLevelType w:val="hybridMultilevel"/>
    <w:tmpl w:val="57C6BEB2"/>
    <w:lvl w:ilvl="0" w:tplc="65D07718">
      <w:start w:val="1"/>
      <w:numFmt w:val="bullet"/>
      <w:lvlText w:val=""/>
      <w:lvlJc w:val="left"/>
      <w:pPr>
        <w:ind w:left="720" w:hanging="360"/>
      </w:pPr>
      <w:rPr>
        <w:rFonts w:ascii="Symbol" w:hAnsi="Symbol"/>
      </w:rPr>
    </w:lvl>
    <w:lvl w:ilvl="1" w:tplc="65B09D72">
      <w:start w:val="1"/>
      <w:numFmt w:val="bullet"/>
      <w:lvlText w:val=""/>
      <w:lvlJc w:val="left"/>
      <w:pPr>
        <w:ind w:left="720" w:hanging="360"/>
      </w:pPr>
      <w:rPr>
        <w:rFonts w:ascii="Symbol" w:hAnsi="Symbol"/>
      </w:rPr>
    </w:lvl>
    <w:lvl w:ilvl="2" w:tplc="CC94EB8C">
      <w:start w:val="1"/>
      <w:numFmt w:val="bullet"/>
      <w:lvlText w:val=""/>
      <w:lvlJc w:val="left"/>
      <w:pPr>
        <w:ind w:left="720" w:hanging="360"/>
      </w:pPr>
      <w:rPr>
        <w:rFonts w:ascii="Symbol" w:hAnsi="Symbol"/>
      </w:rPr>
    </w:lvl>
    <w:lvl w:ilvl="3" w:tplc="13DEAE9E">
      <w:start w:val="1"/>
      <w:numFmt w:val="bullet"/>
      <w:lvlText w:val=""/>
      <w:lvlJc w:val="left"/>
      <w:pPr>
        <w:ind w:left="720" w:hanging="360"/>
      </w:pPr>
      <w:rPr>
        <w:rFonts w:ascii="Symbol" w:hAnsi="Symbol"/>
      </w:rPr>
    </w:lvl>
    <w:lvl w:ilvl="4" w:tplc="90B04EA8">
      <w:start w:val="1"/>
      <w:numFmt w:val="bullet"/>
      <w:lvlText w:val=""/>
      <w:lvlJc w:val="left"/>
      <w:pPr>
        <w:ind w:left="720" w:hanging="360"/>
      </w:pPr>
      <w:rPr>
        <w:rFonts w:ascii="Symbol" w:hAnsi="Symbol"/>
      </w:rPr>
    </w:lvl>
    <w:lvl w:ilvl="5" w:tplc="E726217E">
      <w:start w:val="1"/>
      <w:numFmt w:val="bullet"/>
      <w:lvlText w:val=""/>
      <w:lvlJc w:val="left"/>
      <w:pPr>
        <w:ind w:left="720" w:hanging="360"/>
      </w:pPr>
      <w:rPr>
        <w:rFonts w:ascii="Symbol" w:hAnsi="Symbol"/>
      </w:rPr>
    </w:lvl>
    <w:lvl w:ilvl="6" w:tplc="437C5DD0">
      <w:start w:val="1"/>
      <w:numFmt w:val="bullet"/>
      <w:lvlText w:val=""/>
      <w:lvlJc w:val="left"/>
      <w:pPr>
        <w:ind w:left="720" w:hanging="360"/>
      </w:pPr>
      <w:rPr>
        <w:rFonts w:ascii="Symbol" w:hAnsi="Symbol"/>
      </w:rPr>
    </w:lvl>
    <w:lvl w:ilvl="7" w:tplc="4FB06DC4">
      <w:start w:val="1"/>
      <w:numFmt w:val="bullet"/>
      <w:lvlText w:val=""/>
      <w:lvlJc w:val="left"/>
      <w:pPr>
        <w:ind w:left="720" w:hanging="360"/>
      </w:pPr>
      <w:rPr>
        <w:rFonts w:ascii="Symbol" w:hAnsi="Symbol"/>
      </w:rPr>
    </w:lvl>
    <w:lvl w:ilvl="8" w:tplc="581A44EC">
      <w:start w:val="1"/>
      <w:numFmt w:val="bullet"/>
      <w:lvlText w:val=""/>
      <w:lvlJc w:val="left"/>
      <w:pPr>
        <w:ind w:left="720" w:hanging="360"/>
      </w:pPr>
      <w:rPr>
        <w:rFonts w:ascii="Symbol" w:hAnsi="Symbol"/>
      </w:rPr>
    </w:lvl>
  </w:abstractNum>
  <w:abstractNum w:abstractNumId="5" w15:restartNumberingAfterBreak="0">
    <w:nsid w:val="1694638E"/>
    <w:multiLevelType w:val="hybridMultilevel"/>
    <w:tmpl w:val="D506DA9E"/>
    <w:lvl w:ilvl="0" w:tplc="72722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30163"/>
    <w:multiLevelType w:val="hybridMultilevel"/>
    <w:tmpl w:val="B3623884"/>
    <w:lvl w:ilvl="0" w:tplc="9BAA315A">
      <w:start w:val="1"/>
      <w:numFmt w:val="bullet"/>
      <w:lvlText w:val=""/>
      <w:lvlJc w:val="left"/>
      <w:pPr>
        <w:ind w:left="720" w:hanging="360"/>
      </w:pPr>
      <w:rPr>
        <w:rFonts w:ascii="Symbol" w:hAnsi="Symbol"/>
      </w:rPr>
    </w:lvl>
    <w:lvl w:ilvl="1" w:tplc="A4E6AEA0">
      <w:start w:val="1"/>
      <w:numFmt w:val="bullet"/>
      <w:lvlText w:val=""/>
      <w:lvlJc w:val="left"/>
      <w:pPr>
        <w:ind w:left="720" w:hanging="360"/>
      </w:pPr>
      <w:rPr>
        <w:rFonts w:ascii="Symbol" w:hAnsi="Symbol"/>
      </w:rPr>
    </w:lvl>
    <w:lvl w:ilvl="2" w:tplc="A26CB83C">
      <w:start w:val="1"/>
      <w:numFmt w:val="bullet"/>
      <w:lvlText w:val=""/>
      <w:lvlJc w:val="left"/>
      <w:pPr>
        <w:ind w:left="720" w:hanging="360"/>
      </w:pPr>
      <w:rPr>
        <w:rFonts w:ascii="Symbol" w:hAnsi="Symbol"/>
      </w:rPr>
    </w:lvl>
    <w:lvl w:ilvl="3" w:tplc="69D0D146">
      <w:start w:val="1"/>
      <w:numFmt w:val="bullet"/>
      <w:lvlText w:val=""/>
      <w:lvlJc w:val="left"/>
      <w:pPr>
        <w:ind w:left="720" w:hanging="360"/>
      </w:pPr>
      <w:rPr>
        <w:rFonts w:ascii="Symbol" w:hAnsi="Symbol"/>
      </w:rPr>
    </w:lvl>
    <w:lvl w:ilvl="4" w:tplc="1CCAD29E">
      <w:start w:val="1"/>
      <w:numFmt w:val="bullet"/>
      <w:lvlText w:val=""/>
      <w:lvlJc w:val="left"/>
      <w:pPr>
        <w:ind w:left="720" w:hanging="360"/>
      </w:pPr>
      <w:rPr>
        <w:rFonts w:ascii="Symbol" w:hAnsi="Symbol"/>
      </w:rPr>
    </w:lvl>
    <w:lvl w:ilvl="5" w:tplc="9226354E">
      <w:start w:val="1"/>
      <w:numFmt w:val="bullet"/>
      <w:lvlText w:val=""/>
      <w:lvlJc w:val="left"/>
      <w:pPr>
        <w:ind w:left="720" w:hanging="360"/>
      </w:pPr>
      <w:rPr>
        <w:rFonts w:ascii="Symbol" w:hAnsi="Symbol"/>
      </w:rPr>
    </w:lvl>
    <w:lvl w:ilvl="6" w:tplc="4BCC5E26">
      <w:start w:val="1"/>
      <w:numFmt w:val="bullet"/>
      <w:lvlText w:val=""/>
      <w:lvlJc w:val="left"/>
      <w:pPr>
        <w:ind w:left="720" w:hanging="360"/>
      </w:pPr>
      <w:rPr>
        <w:rFonts w:ascii="Symbol" w:hAnsi="Symbol"/>
      </w:rPr>
    </w:lvl>
    <w:lvl w:ilvl="7" w:tplc="5A9CA98A">
      <w:start w:val="1"/>
      <w:numFmt w:val="bullet"/>
      <w:lvlText w:val=""/>
      <w:lvlJc w:val="left"/>
      <w:pPr>
        <w:ind w:left="720" w:hanging="360"/>
      </w:pPr>
      <w:rPr>
        <w:rFonts w:ascii="Symbol" w:hAnsi="Symbol"/>
      </w:rPr>
    </w:lvl>
    <w:lvl w:ilvl="8" w:tplc="BB761658">
      <w:start w:val="1"/>
      <w:numFmt w:val="bullet"/>
      <w:lvlText w:val=""/>
      <w:lvlJc w:val="left"/>
      <w:pPr>
        <w:ind w:left="720" w:hanging="360"/>
      </w:pPr>
      <w:rPr>
        <w:rFonts w:ascii="Symbol" w:hAnsi="Symbol"/>
      </w:rPr>
    </w:lvl>
  </w:abstractNum>
  <w:abstractNum w:abstractNumId="7" w15:restartNumberingAfterBreak="0">
    <w:nsid w:val="1C064D3E"/>
    <w:multiLevelType w:val="hybridMultilevel"/>
    <w:tmpl w:val="ED58CCF6"/>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8" w15:restartNumberingAfterBreak="0">
    <w:nsid w:val="1D254052"/>
    <w:multiLevelType w:val="hybridMultilevel"/>
    <w:tmpl w:val="9AE27786"/>
    <w:lvl w:ilvl="0" w:tplc="D0526FB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D24759"/>
    <w:multiLevelType w:val="hybridMultilevel"/>
    <w:tmpl w:val="A9661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A97335"/>
    <w:multiLevelType w:val="hybridMultilevel"/>
    <w:tmpl w:val="11347AD8"/>
    <w:lvl w:ilvl="0" w:tplc="358CA936">
      <w:start w:val="1"/>
      <w:numFmt w:val="bullet"/>
      <w:lvlText w:val=""/>
      <w:lvlJc w:val="left"/>
      <w:pPr>
        <w:ind w:left="720" w:hanging="360"/>
      </w:pPr>
      <w:rPr>
        <w:rFonts w:ascii="Symbol" w:hAnsi="Symbol"/>
      </w:rPr>
    </w:lvl>
    <w:lvl w:ilvl="1" w:tplc="1EC23D6E">
      <w:start w:val="1"/>
      <w:numFmt w:val="bullet"/>
      <w:lvlText w:val=""/>
      <w:lvlJc w:val="left"/>
      <w:pPr>
        <w:ind w:left="720" w:hanging="360"/>
      </w:pPr>
      <w:rPr>
        <w:rFonts w:ascii="Symbol" w:hAnsi="Symbol"/>
      </w:rPr>
    </w:lvl>
    <w:lvl w:ilvl="2" w:tplc="F70419C6">
      <w:start w:val="1"/>
      <w:numFmt w:val="bullet"/>
      <w:lvlText w:val=""/>
      <w:lvlJc w:val="left"/>
      <w:pPr>
        <w:ind w:left="720" w:hanging="360"/>
      </w:pPr>
      <w:rPr>
        <w:rFonts w:ascii="Symbol" w:hAnsi="Symbol"/>
      </w:rPr>
    </w:lvl>
    <w:lvl w:ilvl="3" w:tplc="1616B734">
      <w:start w:val="1"/>
      <w:numFmt w:val="bullet"/>
      <w:lvlText w:val=""/>
      <w:lvlJc w:val="left"/>
      <w:pPr>
        <w:ind w:left="720" w:hanging="360"/>
      </w:pPr>
      <w:rPr>
        <w:rFonts w:ascii="Symbol" w:hAnsi="Symbol"/>
      </w:rPr>
    </w:lvl>
    <w:lvl w:ilvl="4" w:tplc="B8BA3698">
      <w:start w:val="1"/>
      <w:numFmt w:val="bullet"/>
      <w:lvlText w:val=""/>
      <w:lvlJc w:val="left"/>
      <w:pPr>
        <w:ind w:left="720" w:hanging="360"/>
      </w:pPr>
      <w:rPr>
        <w:rFonts w:ascii="Symbol" w:hAnsi="Symbol"/>
      </w:rPr>
    </w:lvl>
    <w:lvl w:ilvl="5" w:tplc="EE88A13A">
      <w:start w:val="1"/>
      <w:numFmt w:val="bullet"/>
      <w:lvlText w:val=""/>
      <w:lvlJc w:val="left"/>
      <w:pPr>
        <w:ind w:left="720" w:hanging="360"/>
      </w:pPr>
      <w:rPr>
        <w:rFonts w:ascii="Symbol" w:hAnsi="Symbol"/>
      </w:rPr>
    </w:lvl>
    <w:lvl w:ilvl="6" w:tplc="D474033C">
      <w:start w:val="1"/>
      <w:numFmt w:val="bullet"/>
      <w:lvlText w:val=""/>
      <w:lvlJc w:val="left"/>
      <w:pPr>
        <w:ind w:left="720" w:hanging="360"/>
      </w:pPr>
      <w:rPr>
        <w:rFonts w:ascii="Symbol" w:hAnsi="Symbol"/>
      </w:rPr>
    </w:lvl>
    <w:lvl w:ilvl="7" w:tplc="879A813C">
      <w:start w:val="1"/>
      <w:numFmt w:val="bullet"/>
      <w:lvlText w:val=""/>
      <w:lvlJc w:val="left"/>
      <w:pPr>
        <w:ind w:left="720" w:hanging="360"/>
      </w:pPr>
      <w:rPr>
        <w:rFonts w:ascii="Symbol" w:hAnsi="Symbol"/>
      </w:rPr>
    </w:lvl>
    <w:lvl w:ilvl="8" w:tplc="54CED46C">
      <w:start w:val="1"/>
      <w:numFmt w:val="bullet"/>
      <w:lvlText w:val=""/>
      <w:lvlJc w:val="left"/>
      <w:pPr>
        <w:ind w:left="720" w:hanging="360"/>
      </w:pPr>
      <w:rPr>
        <w:rFonts w:ascii="Symbol" w:hAnsi="Symbol"/>
      </w:rPr>
    </w:lvl>
  </w:abstractNum>
  <w:abstractNum w:abstractNumId="11" w15:restartNumberingAfterBreak="0">
    <w:nsid w:val="1EED2248"/>
    <w:multiLevelType w:val="hybridMultilevel"/>
    <w:tmpl w:val="2782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C687A"/>
    <w:multiLevelType w:val="hybridMultilevel"/>
    <w:tmpl w:val="D804C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A153AE"/>
    <w:multiLevelType w:val="hybridMultilevel"/>
    <w:tmpl w:val="22F0BFEC"/>
    <w:lvl w:ilvl="0" w:tplc="08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27273AED"/>
    <w:multiLevelType w:val="hybridMultilevel"/>
    <w:tmpl w:val="C15E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44BC7"/>
    <w:multiLevelType w:val="hybridMultilevel"/>
    <w:tmpl w:val="80360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21E99"/>
    <w:multiLevelType w:val="hybridMultilevel"/>
    <w:tmpl w:val="11B80C4E"/>
    <w:lvl w:ilvl="0" w:tplc="7E10B622">
      <w:start w:val="1"/>
      <w:numFmt w:val="decimal"/>
      <w:lvlText w:val="%1)"/>
      <w:lvlJc w:val="left"/>
      <w:pPr>
        <w:ind w:left="1020" w:hanging="360"/>
      </w:pPr>
    </w:lvl>
    <w:lvl w:ilvl="1" w:tplc="ECB6C7E8">
      <w:start w:val="1"/>
      <w:numFmt w:val="decimal"/>
      <w:lvlText w:val="%2)"/>
      <w:lvlJc w:val="left"/>
      <w:pPr>
        <w:ind w:left="1020" w:hanging="360"/>
      </w:pPr>
    </w:lvl>
    <w:lvl w:ilvl="2" w:tplc="A29E1496">
      <w:start w:val="1"/>
      <w:numFmt w:val="decimal"/>
      <w:lvlText w:val="%3)"/>
      <w:lvlJc w:val="left"/>
      <w:pPr>
        <w:ind w:left="1020" w:hanging="360"/>
      </w:pPr>
    </w:lvl>
    <w:lvl w:ilvl="3" w:tplc="249836C6">
      <w:start w:val="1"/>
      <w:numFmt w:val="decimal"/>
      <w:lvlText w:val="%4)"/>
      <w:lvlJc w:val="left"/>
      <w:pPr>
        <w:ind w:left="1020" w:hanging="360"/>
      </w:pPr>
    </w:lvl>
    <w:lvl w:ilvl="4" w:tplc="CD220744">
      <w:start w:val="1"/>
      <w:numFmt w:val="decimal"/>
      <w:lvlText w:val="%5)"/>
      <w:lvlJc w:val="left"/>
      <w:pPr>
        <w:ind w:left="1020" w:hanging="360"/>
      </w:pPr>
    </w:lvl>
    <w:lvl w:ilvl="5" w:tplc="31723566">
      <w:start w:val="1"/>
      <w:numFmt w:val="decimal"/>
      <w:lvlText w:val="%6)"/>
      <w:lvlJc w:val="left"/>
      <w:pPr>
        <w:ind w:left="1020" w:hanging="360"/>
      </w:pPr>
    </w:lvl>
    <w:lvl w:ilvl="6" w:tplc="D3BC5964">
      <w:start w:val="1"/>
      <w:numFmt w:val="decimal"/>
      <w:lvlText w:val="%7)"/>
      <w:lvlJc w:val="left"/>
      <w:pPr>
        <w:ind w:left="1020" w:hanging="360"/>
      </w:pPr>
    </w:lvl>
    <w:lvl w:ilvl="7" w:tplc="AB6A816E">
      <w:start w:val="1"/>
      <w:numFmt w:val="decimal"/>
      <w:lvlText w:val="%8)"/>
      <w:lvlJc w:val="left"/>
      <w:pPr>
        <w:ind w:left="1020" w:hanging="360"/>
      </w:pPr>
    </w:lvl>
    <w:lvl w:ilvl="8" w:tplc="C9F450B6">
      <w:start w:val="1"/>
      <w:numFmt w:val="decimal"/>
      <w:lvlText w:val="%9)"/>
      <w:lvlJc w:val="left"/>
      <w:pPr>
        <w:ind w:left="1020" w:hanging="360"/>
      </w:pPr>
    </w:lvl>
  </w:abstractNum>
  <w:abstractNum w:abstractNumId="17" w15:restartNumberingAfterBreak="0">
    <w:nsid w:val="2F4F2CC0"/>
    <w:multiLevelType w:val="hybridMultilevel"/>
    <w:tmpl w:val="F6269FF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FAB31A7"/>
    <w:multiLevelType w:val="hybridMultilevel"/>
    <w:tmpl w:val="25B2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FC4B7C"/>
    <w:multiLevelType w:val="hybridMultilevel"/>
    <w:tmpl w:val="FFFFFFFF"/>
    <w:lvl w:ilvl="0" w:tplc="1722FCA8">
      <w:start w:val="1"/>
      <w:numFmt w:val="bullet"/>
      <w:lvlText w:val=""/>
      <w:lvlJc w:val="left"/>
      <w:pPr>
        <w:ind w:left="720" w:hanging="360"/>
      </w:pPr>
      <w:rPr>
        <w:rFonts w:ascii="Symbol" w:hAnsi="Symbol" w:hint="default"/>
      </w:rPr>
    </w:lvl>
    <w:lvl w:ilvl="1" w:tplc="769CABA0">
      <w:start w:val="1"/>
      <w:numFmt w:val="bullet"/>
      <w:lvlText w:val="o"/>
      <w:lvlJc w:val="left"/>
      <w:pPr>
        <w:ind w:left="1440" w:hanging="360"/>
      </w:pPr>
      <w:rPr>
        <w:rFonts w:ascii="Courier New" w:hAnsi="Courier New" w:hint="default"/>
      </w:rPr>
    </w:lvl>
    <w:lvl w:ilvl="2" w:tplc="C3CE4DEA">
      <w:start w:val="1"/>
      <w:numFmt w:val="bullet"/>
      <w:lvlText w:val=""/>
      <w:lvlJc w:val="left"/>
      <w:pPr>
        <w:ind w:left="2160" w:hanging="360"/>
      </w:pPr>
      <w:rPr>
        <w:rFonts w:ascii="Wingdings" w:hAnsi="Wingdings" w:hint="default"/>
      </w:rPr>
    </w:lvl>
    <w:lvl w:ilvl="3" w:tplc="9E98B256">
      <w:start w:val="1"/>
      <w:numFmt w:val="bullet"/>
      <w:lvlText w:val=""/>
      <w:lvlJc w:val="left"/>
      <w:pPr>
        <w:ind w:left="2880" w:hanging="360"/>
      </w:pPr>
      <w:rPr>
        <w:rFonts w:ascii="Symbol" w:hAnsi="Symbol" w:hint="default"/>
      </w:rPr>
    </w:lvl>
    <w:lvl w:ilvl="4" w:tplc="382E875C">
      <w:start w:val="1"/>
      <w:numFmt w:val="bullet"/>
      <w:lvlText w:val="o"/>
      <w:lvlJc w:val="left"/>
      <w:pPr>
        <w:ind w:left="3600" w:hanging="360"/>
      </w:pPr>
      <w:rPr>
        <w:rFonts w:ascii="Courier New" w:hAnsi="Courier New" w:hint="default"/>
      </w:rPr>
    </w:lvl>
    <w:lvl w:ilvl="5" w:tplc="7ECAAB52">
      <w:start w:val="1"/>
      <w:numFmt w:val="bullet"/>
      <w:lvlText w:val=""/>
      <w:lvlJc w:val="left"/>
      <w:pPr>
        <w:ind w:left="4320" w:hanging="360"/>
      </w:pPr>
      <w:rPr>
        <w:rFonts w:ascii="Wingdings" w:hAnsi="Wingdings" w:hint="default"/>
      </w:rPr>
    </w:lvl>
    <w:lvl w:ilvl="6" w:tplc="060C68C0">
      <w:start w:val="1"/>
      <w:numFmt w:val="bullet"/>
      <w:lvlText w:val=""/>
      <w:lvlJc w:val="left"/>
      <w:pPr>
        <w:ind w:left="5040" w:hanging="360"/>
      </w:pPr>
      <w:rPr>
        <w:rFonts w:ascii="Symbol" w:hAnsi="Symbol" w:hint="default"/>
      </w:rPr>
    </w:lvl>
    <w:lvl w:ilvl="7" w:tplc="E4CAB52C">
      <w:start w:val="1"/>
      <w:numFmt w:val="bullet"/>
      <w:lvlText w:val="o"/>
      <w:lvlJc w:val="left"/>
      <w:pPr>
        <w:ind w:left="5760" w:hanging="360"/>
      </w:pPr>
      <w:rPr>
        <w:rFonts w:ascii="Courier New" w:hAnsi="Courier New" w:hint="default"/>
      </w:rPr>
    </w:lvl>
    <w:lvl w:ilvl="8" w:tplc="01B247D6">
      <w:start w:val="1"/>
      <w:numFmt w:val="bullet"/>
      <w:lvlText w:val=""/>
      <w:lvlJc w:val="left"/>
      <w:pPr>
        <w:ind w:left="6480" w:hanging="360"/>
      </w:pPr>
      <w:rPr>
        <w:rFonts w:ascii="Wingdings" w:hAnsi="Wingdings" w:hint="default"/>
      </w:rPr>
    </w:lvl>
  </w:abstractNum>
  <w:abstractNum w:abstractNumId="20" w15:restartNumberingAfterBreak="0">
    <w:nsid w:val="47E9783F"/>
    <w:multiLevelType w:val="hybridMultilevel"/>
    <w:tmpl w:val="B85C116E"/>
    <w:lvl w:ilvl="0" w:tplc="2666948E">
      <w:start w:val="1"/>
      <w:numFmt w:val="lowerLetter"/>
      <w:lvlText w:val="%1)"/>
      <w:lvlJc w:val="left"/>
      <w:pPr>
        <w:ind w:left="1440" w:hanging="360"/>
      </w:pPr>
    </w:lvl>
    <w:lvl w:ilvl="1" w:tplc="BA02510C">
      <w:start w:val="1"/>
      <w:numFmt w:val="lowerLetter"/>
      <w:lvlText w:val="%2)"/>
      <w:lvlJc w:val="left"/>
      <w:pPr>
        <w:ind w:left="1440" w:hanging="360"/>
      </w:pPr>
    </w:lvl>
    <w:lvl w:ilvl="2" w:tplc="9BE65434">
      <w:start w:val="1"/>
      <w:numFmt w:val="lowerLetter"/>
      <w:lvlText w:val="%3)"/>
      <w:lvlJc w:val="left"/>
      <w:pPr>
        <w:ind w:left="1440" w:hanging="360"/>
      </w:pPr>
    </w:lvl>
    <w:lvl w:ilvl="3" w:tplc="E94213C2">
      <w:start w:val="1"/>
      <w:numFmt w:val="lowerLetter"/>
      <w:lvlText w:val="%4)"/>
      <w:lvlJc w:val="left"/>
      <w:pPr>
        <w:ind w:left="1440" w:hanging="360"/>
      </w:pPr>
    </w:lvl>
    <w:lvl w:ilvl="4" w:tplc="3BC8B2E0">
      <w:start w:val="1"/>
      <w:numFmt w:val="lowerLetter"/>
      <w:lvlText w:val="%5)"/>
      <w:lvlJc w:val="left"/>
      <w:pPr>
        <w:ind w:left="1440" w:hanging="360"/>
      </w:pPr>
    </w:lvl>
    <w:lvl w:ilvl="5" w:tplc="EEC0E916">
      <w:start w:val="1"/>
      <w:numFmt w:val="lowerLetter"/>
      <w:lvlText w:val="%6)"/>
      <w:lvlJc w:val="left"/>
      <w:pPr>
        <w:ind w:left="1440" w:hanging="360"/>
      </w:pPr>
    </w:lvl>
    <w:lvl w:ilvl="6" w:tplc="B4AE067A">
      <w:start w:val="1"/>
      <w:numFmt w:val="lowerLetter"/>
      <w:lvlText w:val="%7)"/>
      <w:lvlJc w:val="left"/>
      <w:pPr>
        <w:ind w:left="1440" w:hanging="360"/>
      </w:pPr>
    </w:lvl>
    <w:lvl w:ilvl="7" w:tplc="CAA84392">
      <w:start w:val="1"/>
      <w:numFmt w:val="lowerLetter"/>
      <w:lvlText w:val="%8)"/>
      <w:lvlJc w:val="left"/>
      <w:pPr>
        <w:ind w:left="1440" w:hanging="360"/>
      </w:pPr>
    </w:lvl>
    <w:lvl w:ilvl="8" w:tplc="84843A42">
      <w:start w:val="1"/>
      <w:numFmt w:val="lowerLetter"/>
      <w:lvlText w:val="%9)"/>
      <w:lvlJc w:val="left"/>
      <w:pPr>
        <w:ind w:left="1440" w:hanging="360"/>
      </w:pPr>
    </w:lvl>
  </w:abstractNum>
  <w:abstractNum w:abstractNumId="21" w15:restartNumberingAfterBreak="0">
    <w:nsid w:val="4AE50287"/>
    <w:multiLevelType w:val="hybridMultilevel"/>
    <w:tmpl w:val="4E1CDB9C"/>
    <w:lvl w:ilvl="0" w:tplc="934670FC">
      <w:start w:val="1"/>
      <w:numFmt w:val="bullet"/>
      <w:lvlText w:val=""/>
      <w:lvlJc w:val="left"/>
      <w:pPr>
        <w:ind w:left="720" w:hanging="360"/>
      </w:pPr>
      <w:rPr>
        <w:rFonts w:ascii="Symbol" w:hAnsi="Symbol"/>
      </w:rPr>
    </w:lvl>
    <w:lvl w:ilvl="1" w:tplc="129891E4">
      <w:start w:val="1"/>
      <w:numFmt w:val="bullet"/>
      <w:lvlText w:val=""/>
      <w:lvlJc w:val="left"/>
      <w:pPr>
        <w:ind w:left="720" w:hanging="360"/>
      </w:pPr>
      <w:rPr>
        <w:rFonts w:ascii="Symbol" w:hAnsi="Symbol"/>
      </w:rPr>
    </w:lvl>
    <w:lvl w:ilvl="2" w:tplc="7D8AB34C">
      <w:start w:val="1"/>
      <w:numFmt w:val="bullet"/>
      <w:lvlText w:val=""/>
      <w:lvlJc w:val="left"/>
      <w:pPr>
        <w:ind w:left="720" w:hanging="360"/>
      </w:pPr>
      <w:rPr>
        <w:rFonts w:ascii="Symbol" w:hAnsi="Symbol"/>
      </w:rPr>
    </w:lvl>
    <w:lvl w:ilvl="3" w:tplc="E3AA7008">
      <w:start w:val="1"/>
      <w:numFmt w:val="bullet"/>
      <w:lvlText w:val=""/>
      <w:lvlJc w:val="left"/>
      <w:pPr>
        <w:ind w:left="720" w:hanging="360"/>
      </w:pPr>
      <w:rPr>
        <w:rFonts w:ascii="Symbol" w:hAnsi="Symbol"/>
      </w:rPr>
    </w:lvl>
    <w:lvl w:ilvl="4" w:tplc="6A7808BC">
      <w:start w:val="1"/>
      <w:numFmt w:val="bullet"/>
      <w:lvlText w:val=""/>
      <w:lvlJc w:val="left"/>
      <w:pPr>
        <w:ind w:left="720" w:hanging="360"/>
      </w:pPr>
      <w:rPr>
        <w:rFonts w:ascii="Symbol" w:hAnsi="Symbol"/>
      </w:rPr>
    </w:lvl>
    <w:lvl w:ilvl="5" w:tplc="5D528A56">
      <w:start w:val="1"/>
      <w:numFmt w:val="bullet"/>
      <w:lvlText w:val=""/>
      <w:lvlJc w:val="left"/>
      <w:pPr>
        <w:ind w:left="720" w:hanging="360"/>
      </w:pPr>
      <w:rPr>
        <w:rFonts w:ascii="Symbol" w:hAnsi="Symbol"/>
      </w:rPr>
    </w:lvl>
    <w:lvl w:ilvl="6" w:tplc="8A5A252C">
      <w:start w:val="1"/>
      <w:numFmt w:val="bullet"/>
      <w:lvlText w:val=""/>
      <w:lvlJc w:val="left"/>
      <w:pPr>
        <w:ind w:left="720" w:hanging="360"/>
      </w:pPr>
      <w:rPr>
        <w:rFonts w:ascii="Symbol" w:hAnsi="Symbol"/>
      </w:rPr>
    </w:lvl>
    <w:lvl w:ilvl="7" w:tplc="7D8A8A12">
      <w:start w:val="1"/>
      <w:numFmt w:val="bullet"/>
      <w:lvlText w:val=""/>
      <w:lvlJc w:val="left"/>
      <w:pPr>
        <w:ind w:left="720" w:hanging="360"/>
      </w:pPr>
      <w:rPr>
        <w:rFonts w:ascii="Symbol" w:hAnsi="Symbol"/>
      </w:rPr>
    </w:lvl>
    <w:lvl w:ilvl="8" w:tplc="7518B10E">
      <w:start w:val="1"/>
      <w:numFmt w:val="bullet"/>
      <w:lvlText w:val=""/>
      <w:lvlJc w:val="left"/>
      <w:pPr>
        <w:ind w:left="720" w:hanging="360"/>
      </w:pPr>
      <w:rPr>
        <w:rFonts w:ascii="Symbol" w:hAnsi="Symbol"/>
      </w:rPr>
    </w:lvl>
  </w:abstractNum>
  <w:abstractNum w:abstractNumId="22" w15:restartNumberingAfterBreak="0">
    <w:nsid w:val="4B8315E0"/>
    <w:multiLevelType w:val="hybridMultilevel"/>
    <w:tmpl w:val="555288A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293EB5"/>
    <w:multiLevelType w:val="hybridMultilevel"/>
    <w:tmpl w:val="E0DC1120"/>
    <w:lvl w:ilvl="0" w:tplc="77E4D884">
      <w:start w:val="1"/>
      <w:numFmt w:val="bullet"/>
      <w:lvlText w:val=""/>
      <w:lvlJc w:val="left"/>
      <w:pPr>
        <w:ind w:left="720" w:hanging="360"/>
      </w:pPr>
      <w:rPr>
        <w:rFonts w:ascii="Symbol" w:hAnsi="Symbol"/>
      </w:rPr>
    </w:lvl>
    <w:lvl w:ilvl="1" w:tplc="ED3E1D08">
      <w:start w:val="1"/>
      <w:numFmt w:val="bullet"/>
      <w:lvlText w:val=""/>
      <w:lvlJc w:val="left"/>
      <w:pPr>
        <w:ind w:left="720" w:hanging="360"/>
      </w:pPr>
      <w:rPr>
        <w:rFonts w:ascii="Symbol" w:hAnsi="Symbol"/>
      </w:rPr>
    </w:lvl>
    <w:lvl w:ilvl="2" w:tplc="34F27A1A">
      <w:start w:val="1"/>
      <w:numFmt w:val="bullet"/>
      <w:lvlText w:val=""/>
      <w:lvlJc w:val="left"/>
      <w:pPr>
        <w:ind w:left="720" w:hanging="360"/>
      </w:pPr>
      <w:rPr>
        <w:rFonts w:ascii="Symbol" w:hAnsi="Symbol"/>
      </w:rPr>
    </w:lvl>
    <w:lvl w:ilvl="3" w:tplc="9FA63236">
      <w:start w:val="1"/>
      <w:numFmt w:val="bullet"/>
      <w:lvlText w:val=""/>
      <w:lvlJc w:val="left"/>
      <w:pPr>
        <w:ind w:left="720" w:hanging="360"/>
      </w:pPr>
      <w:rPr>
        <w:rFonts w:ascii="Symbol" w:hAnsi="Symbol"/>
      </w:rPr>
    </w:lvl>
    <w:lvl w:ilvl="4" w:tplc="A276EFE0">
      <w:start w:val="1"/>
      <w:numFmt w:val="bullet"/>
      <w:lvlText w:val=""/>
      <w:lvlJc w:val="left"/>
      <w:pPr>
        <w:ind w:left="720" w:hanging="360"/>
      </w:pPr>
      <w:rPr>
        <w:rFonts w:ascii="Symbol" w:hAnsi="Symbol"/>
      </w:rPr>
    </w:lvl>
    <w:lvl w:ilvl="5" w:tplc="EE4432E6">
      <w:start w:val="1"/>
      <w:numFmt w:val="bullet"/>
      <w:lvlText w:val=""/>
      <w:lvlJc w:val="left"/>
      <w:pPr>
        <w:ind w:left="720" w:hanging="360"/>
      </w:pPr>
      <w:rPr>
        <w:rFonts w:ascii="Symbol" w:hAnsi="Symbol"/>
      </w:rPr>
    </w:lvl>
    <w:lvl w:ilvl="6" w:tplc="07BADF10">
      <w:start w:val="1"/>
      <w:numFmt w:val="bullet"/>
      <w:lvlText w:val=""/>
      <w:lvlJc w:val="left"/>
      <w:pPr>
        <w:ind w:left="720" w:hanging="360"/>
      </w:pPr>
      <w:rPr>
        <w:rFonts w:ascii="Symbol" w:hAnsi="Symbol"/>
      </w:rPr>
    </w:lvl>
    <w:lvl w:ilvl="7" w:tplc="0B18E16E">
      <w:start w:val="1"/>
      <w:numFmt w:val="bullet"/>
      <w:lvlText w:val=""/>
      <w:lvlJc w:val="left"/>
      <w:pPr>
        <w:ind w:left="720" w:hanging="360"/>
      </w:pPr>
      <w:rPr>
        <w:rFonts w:ascii="Symbol" w:hAnsi="Symbol"/>
      </w:rPr>
    </w:lvl>
    <w:lvl w:ilvl="8" w:tplc="D3ECB53E">
      <w:start w:val="1"/>
      <w:numFmt w:val="bullet"/>
      <w:lvlText w:val=""/>
      <w:lvlJc w:val="left"/>
      <w:pPr>
        <w:ind w:left="720" w:hanging="360"/>
      </w:pPr>
      <w:rPr>
        <w:rFonts w:ascii="Symbol" w:hAnsi="Symbol"/>
      </w:rPr>
    </w:lvl>
  </w:abstractNum>
  <w:abstractNum w:abstractNumId="24" w15:restartNumberingAfterBreak="0">
    <w:nsid w:val="5803382A"/>
    <w:multiLevelType w:val="hybridMultilevel"/>
    <w:tmpl w:val="B4DAB880"/>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5" w15:restartNumberingAfterBreak="0">
    <w:nsid w:val="58A26949"/>
    <w:multiLevelType w:val="hybridMultilevel"/>
    <w:tmpl w:val="257C6F12"/>
    <w:lvl w:ilvl="0" w:tplc="7670334C">
      <w:start w:val="1"/>
      <w:numFmt w:val="lowerLetter"/>
      <w:lvlText w:val="%1."/>
      <w:lvlJc w:val="left"/>
      <w:pPr>
        <w:ind w:left="720" w:hanging="360"/>
      </w:pPr>
    </w:lvl>
    <w:lvl w:ilvl="1" w:tplc="601457D0">
      <w:start w:val="1"/>
      <w:numFmt w:val="lowerLetter"/>
      <w:lvlText w:val="%2."/>
      <w:lvlJc w:val="left"/>
      <w:pPr>
        <w:ind w:left="1440" w:hanging="360"/>
      </w:pPr>
    </w:lvl>
    <w:lvl w:ilvl="2" w:tplc="61EE7374">
      <w:start w:val="1"/>
      <w:numFmt w:val="lowerRoman"/>
      <w:lvlText w:val="%3."/>
      <w:lvlJc w:val="right"/>
      <w:pPr>
        <w:ind w:left="2160" w:hanging="180"/>
      </w:pPr>
    </w:lvl>
    <w:lvl w:ilvl="3" w:tplc="9EDE1788">
      <w:start w:val="1"/>
      <w:numFmt w:val="decimal"/>
      <w:lvlText w:val="%4."/>
      <w:lvlJc w:val="left"/>
      <w:pPr>
        <w:ind w:left="2880" w:hanging="360"/>
      </w:pPr>
    </w:lvl>
    <w:lvl w:ilvl="4" w:tplc="FC10A22C">
      <w:start w:val="1"/>
      <w:numFmt w:val="lowerLetter"/>
      <w:lvlText w:val="%5."/>
      <w:lvlJc w:val="left"/>
      <w:pPr>
        <w:ind w:left="3600" w:hanging="360"/>
      </w:pPr>
    </w:lvl>
    <w:lvl w:ilvl="5" w:tplc="F2845850">
      <w:start w:val="1"/>
      <w:numFmt w:val="lowerRoman"/>
      <w:lvlText w:val="%6."/>
      <w:lvlJc w:val="right"/>
      <w:pPr>
        <w:ind w:left="4320" w:hanging="180"/>
      </w:pPr>
    </w:lvl>
    <w:lvl w:ilvl="6" w:tplc="7A30108A">
      <w:start w:val="1"/>
      <w:numFmt w:val="decimal"/>
      <w:lvlText w:val="%7."/>
      <w:lvlJc w:val="left"/>
      <w:pPr>
        <w:ind w:left="5040" w:hanging="360"/>
      </w:pPr>
    </w:lvl>
    <w:lvl w:ilvl="7" w:tplc="C494F2DE">
      <w:start w:val="1"/>
      <w:numFmt w:val="lowerLetter"/>
      <w:lvlText w:val="%8."/>
      <w:lvlJc w:val="left"/>
      <w:pPr>
        <w:ind w:left="5760" w:hanging="360"/>
      </w:pPr>
    </w:lvl>
    <w:lvl w:ilvl="8" w:tplc="DA64AD26">
      <w:start w:val="1"/>
      <w:numFmt w:val="lowerRoman"/>
      <w:lvlText w:val="%9."/>
      <w:lvlJc w:val="right"/>
      <w:pPr>
        <w:ind w:left="6480" w:hanging="180"/>
      </w:pPr>
    </w:lvl>
  </w:abstractNum>
  <w:abstractNum w:abstractNumId="26" w15:restartNumberingAfterBreak="0">
    <w:nsid w:val="5A1D45BF"/>
    <w:multiLevelType w:val="hybridMultilevel"/>
    <w:tmpl w:val="D26ACDB6"/>
    <w:lvl w:ilvl="0" w:tplc="708E8754">
      <w:start w:val="1"/>
      <w:numFmt w:val="bullet"/>
      <w:lvlText w:val=""/>
      <w:lvlJc w:val="left"/>
      <w:pPr>
        <w:ind w:left="720" w:hanging="360"/>
      </w:pPr>
      <w:rPr>
        <w:rFonts w:ascii="Symbol" w:hAnsi="Symbol" w:hint="default"/>
        <w:color w:val="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A65CF7"/>
    <w:multiLevelType w:val="hybridMultilevel"/>
    <w:tmpl w:val="8DDE24F2"/>
    <w:lvl w:ilvl="0" w:tplc="E1983032">
      <w:start w:val="1"/>
      <w:numFmt w:val="bullet"/>
      <w:lvlText w:val=""/>
      <w:lvlJc w:val="left"/>
      <w:pPr>
        <w:ind w:left="720" w:hanging="360"/>
      </w:pPr>
      <w:rPr>
        <w:rFonts w:ascii="Symbol" w:hAnsi="Symbol"/>
      </w:rPr>
    </w:lvl>
    <w:lvl w:ilvl="1" w:tplc="553A23CC">
      <w:start w:val="1"/>
      <w:numFmt w:val="bullet"/>
      <w:lvlText w:val=""/>
      <w:lvlJc w:val="left"/>
      <w:pPr>
        <w:ind w:left="720" w:hanging="360"/>
      </w:pPr>
      <w:rPr>
        <w:rFonts w:ascii="Symbol" w:hAnsi="Symbol"/>
      </w:rPr>
    </w:lvl>
    <w:lvl w:ilvl="2" w:tplc="B7E69AEC">
      <w:start w:val="1"/>
      <w:numFmt w:val="bullet"/>
      <w:lvlText w:val=""/>
      <w:lvlJc w:val="left"/>
      <w:pPr>
        <w:ind w:left="720" w:hanging="360"/>
      </w:pPr>
      <w:rPr>
        <w:rFonts w:ascii="Symbol" w:hAnsi="Symbol"/>
      </w:rPr>
    </w:lvl>
    <w:lvl w:ilvl="3" w:tplc="D0468904">
      <w:start w:val="1"/>
      <w:numFmt w:val="bullet"/>
      <w:lvlText w:val=""/>
      <w:lvlJc w:val="left"/>
      <w:pPr>
        <w:ind w:left="720" w:hanging="360"/>
      </w:pPr>
      <w:rPr>
        <w:rFonts w:ascii="Symbol" w:hAnsi="Symbol"/>
      </w:rPr>
    </w:lvl>
    <w:lvl w:ilvl="4" w:tplc="F5B25AB0">
      <w:start w:val="1"/>
      <w:numFmt w:val="bullet"/>
      <w:lvlText w:val=""/>
      <w:lvlJc w:val="left"/>
      <w:pPr>
        <w:ind w:left="720" w:hanging="360"/>
      </w:pPr>
      <w:rPr>
        <w:rFonts w:ascii="Symbol" w:hAnsi="Symbol"/>
      </w:rPr>
    </w:lvl>
    <w:lvl w:ilvl="5" w:tplc="A12A6864">
      <w:start w:val="1"/>
      <w:numFmt w:val="bullet"/>
      <w:lvlText w:val=""/>
      <w:lvlJc w:val="left"/>
      <w:pPr>
        <w:ind w:left="720" w:hanging="360"/>
      </w:pPr>
      <w:rPr>
        <w:rFonts w:ascii="Symbol" w:hAnsi="Symbol"/>
      </w:rPr>
    </w:lvl>
    <w:lvl w:ilvl="6" w:tplc="4CBEA578">
      <w:start w:val="1"/>
      <w:numFmt w:val="bullet"/>
      <w:lvlText w:val=""/>
      <w:lvlJc w:val="left"/>
      <w:pPr>
        <w:ind w:left="720" w:hanging="360"/>
      </w:pPr>
      <w:rPr>
        <w:rFonts w:ascii="Symbol" w:hAnsi="Symbol"/>
      </w:rPr>
    </w:lvl>
    <w:lvl w:ilvl="7" w:tplc="821C1018">
      <w:start w:val="1"/>
      <w:numFmt w:val="bullet"/>
      <w:lvlText w:val=""/>
      <w:lvlJc w:val="left"/>
      <w:pPr>
        <w:ind w:left="720" w:hanging="360"/>
      </w:pPr>
      <w:rPr>
        <w:rFonts w:ascii="Symbol" w:hAnsi="Symbol"/>
      </w:rPr>
    </w:lvl>
    <w:lvl w:ilvl="8" w:tplc="F0407750">
      <w:start w:val="1"/>
      <w:numFmt w:val="bullet"/>
      <w:lvlText w:val=""/>
      <w:lvlJc w:val="left"/>
      <w:pPr>
        <w:ind w:left="720" w:hanging="360"/>
      </w:pPr>
      <w:rPr>
        <w:rFonts w:ascii="Symbol" w:hAnsi="Symbol"/>
      </w:rPr>
    </w:lvl>
  </w:abstractNum>
  <w:abstractNum w:abstractNumId="28" w15:restartNumberingAfterBreak="0">
    <w:nsid w:val="5D5E39A8"/>
    <w:multiLevelType w:val="hybridMultilevel"/>
    <w:tmpl w:val="6CCE867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A911F4"/>
    <w:multiLevelType w:val="hybridMultilevel"/>
    <w:tmpl w:val="8FD0892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393243"/>
    <w:multiLevelType w:val="hybridMultilevel"/>
    <w:tmpl w:val="DC5C6E58"/>
    <w:lvl w:ilvl="0" w:tplc="A8C62AF0">
      <w:start w:val="1"/>
      <w:numFmt w:val="bullet"/>
      <w:lvlText w:val=""/>
      <w:lvlJc w:val="left"/>
      <w:pPr>
        <w:ind w:left="720" w:hanging="360"/>
      </w:pPr>
      <w:rPr>
        <w:rFonts w:ascii="Symbol" w:hAnsi="Symbol"/>
      </w:rPr>
    </w:lvl>
    <w:lvl w:ilvl="1" w:tplc="9BD6DD28">
      <w:start w:val="1"/>
      <w:numFmt w:val="bullet"/>
      <w:lvlText w:val=""/>
      <w:lvlJc w:val="left"/>
      <w:pPr>
        <w:ind w:left="720" w:hanging="360"/>
      </w:pPr>
      <w:rPr>
        <w:rFonts w:ascii="Symbol" w:hAnsi="Symbol"/>
      </w:rPr>
    </w:lvl>
    <w:lvl w:ilvl="2" w:tplc="E97864EE">
      <w:start w:val="1"/>
      <w:numFmt w:val="bullet"/>
      <w:lvlText w:val=""/>
      <w:lvlJc w:val="left"/>
      <w:pPr>
        <w:ind w:left="720" w:hanging="360"/>
      </w:pPr>
      <w:rPr>
        <w:rFonts w:ascii="Symbol" w:hAnsi="Symbol"/>
      </w:rPr>
    </w:lvl>
    <w:lvl w:ilvl="3" w:tplc="947607B8">
      <w:start w:val="1"/>
      <w:numFmt w:val="bullet"/>
      <w:lvlText w:val=""/>
      <w:lvlJc w:val="left"/>
      <w:pPr>
        <w:ind w:left="720" w:hanging="360"/>
      </w:pPr>
      <w:rPr>
        <w:rFonts w:ascii="Symbol" w:hAnsi="Symbol"/>
      </w:rPr>
    </w:lvl>
    <w:lvl w:ilvl="4" w:tplc="84F4088C">
      <w:start w:val="1"/>
      <w:numFmt w:val="bullet"/>
      <w:lvlText w:val=""/>
      <w:lvlJc w:val="left"/>
      <w:pPr>
        <w:ind w:left="720" w:hanging="360"/>
      </w:pPr>
      <w:rPr>
        <w:rFonts w:ascii="Symbol" w:hAnsi="Symbol"/>
      </w:rPr>
    </w:lvl>
    <w:lvl w:ilvl="5" w:tplc="27D8D01C">
      <w:start w:val="1"/>
      <w:numFmt w:val="bullet"/>
      <w:lvlText w:val=""/>
      <w:lvlJc w:val="left"/>
      <w:pPr>
        <w:ind w:left="720" w:hanging="360"/>
      </w:pPr>
      <w:rPr>
        <w:rFonts w:ascii="Symbol" w:hAnsi="Symbol"/>
      </w:rPr>
    </w:lvl>
    <w:lvl w:ilvl="6" w:tplc="690442C4">
      <w:start w:val="1"/>
      <w:numFmt w:val="bullet"/>
      <w:lvlText w:val=""/>
      <w:lvlJc w:val="left"/>
      <w:pPr>
        <w:ind w:left="720" w:hanging="360"/>
      </w:pPr>
      <w:rPr>
        <w:rFonts w:ascii="Symbol" w:hAnsi="Symbol"/>
      </w:rPr>
    </w:lvl>
    <w:lvl w:ilvl="7" w:tplc="DD2A410E">
      <w:start w:val="1"/>
      <w:numFmt w:val="bullet"/>
      <w:lvlText w:val=""/>
      <w:lvlJc w:val="left"/>
      <w:pPr>
        <w:ind w:left="720" w:hanging="360"/>
      </w:pPr>
      <w:rPr>
        <w:rFonts w:ascii="Symbol" w:hAnsi="Symbol"/>
      </w:rPr>
    </w:lvl>
    <w:lvl w:ilvl="8" w:tplc="0CAC68B6">
      <w:start w:val="1"/>
      <w:numFmt w:val="bullet"/>
      <w:lvlText w:val=""/>
      <w:lvlJc w:val="left"/>
      <w:pPr>
        <w:ind w:left="720" w:hanging="360"/>
      </w:pPr>
      <w:rPr>
        <w:rFonts w:ascii="Symbol" w:hAnsi="Symbol"/>
      </w:rPr>
    </w:lvl>
  </w:abstractNum>
  <w:abstractNum w:abstractNumId="31" w15:restartNumberingAfterBreak="0">
    <w:nsid w:val="64863110"/>
    <w:multiLevelType w:val="hybridMultilevel"/>
    <w:tmpl w:val="0462A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5FECB10"/>
    <w:multiLevelType w:val="hybridMultilevel"/>
    <w:tmpl w:val="EA8CAD66"/>
    <w:lvl w:ilvl="0" w:tplc="CA3ABC1E">
      <w:start w:val="1"/>
      <w:numFmt w:val="bullet"/>
      <w:lvlText w:val=""/>
      <w:lvlJc w:val="left"/>
      <w:pPr>
        <w:ind w:left="720" w:hanging="360"/>
      </w:pPr>
      <w:rPr>
        <w:rFonts w:ascii="Symbol" w:hAnsi="Symbol" w:hint="default"/>
      </w:rPr>
    </w:lvl>
    <w:lvl w:ilvl="1" w:tplc="75908886">
      <w:start w:val="1"/>
      <w:numFmt w:val="bullet"/>
      <w:lvlText w:val="o"/>
      <w:lvlJc w:val="left"/>
      <w:pPr>
        <w:ind w:left="1440" w:hanging="360"/>
      </w:pPr>
      <w:rPr>
        <w:rFonts w:ascii="Courier New" w:hAnsi="Courier New" w:hint="default"/>
      </w:rPr>
    </w:lvl>
    <w:lvl w:ilvl="2" w:tplc="F6E67C6E">
      <w:start w:val="1"/>
      <w:numFmt w:val="bullet"/>
      <w:lvlText w:val=""/>
      <w:lvlJc w:val="left"/>
      <w:pPr>
        <w:ind w:left="2160" w:hanging="360"/>
      </w:pPr>
      <w:rPr>
        <w:rFonts w:ascii="Wingdings" w:hAnsi="Wingdings" w:hint="default"/>
      </w:rPr>
    </w:lvl>
    <w:lvl w:ilvl="3" w:tplc="2760E0D8">
      <w:start w:val="1"/>
      <w:numFmt w:val="bullet"/>
      <w:lvlText w:val=""/>
      <w:lvlJc w:val="left"/>
      <w:pPr>
        <w:ind w:left="2880" w:hanging="360"/>
      </w:pPr>
      <w:rPr>
        <w:rFonts w:ascii="Symbol" w:hAnsi="Symbol" w:hint="default"/>
      </w:rPr>
    </w:lvl>
    <w:lvl w:ilvl="4" w:tplc="6B367AAE">
      <w:start w:val="1"/>
      <w:numFmt w:val="bullet"/>
      <w:lvlText w:val="o"/>
      <w:lvlJc w:val="left"/>
      <w:pPr>
        <w:ind w:left="3600" w:hanging="360"/>
      </w:pPr>
      <w:rPr>
        <w:rFonts w:ascii="Courier New" w:hAnsi="Courier New" w:hint="default"/>
      </w:rPr>
    </w:lvl>
    <w:lvl w:ilvl="5" w:tplc="CCC067E6">
      <w:start w:val="1"/>
      <w:numFmt w:val="bullet"/>
      <w:lvlText w:val=""/>
      <w:lvlJc w:val="left"/>
      <w:pPr>
        <w:ind w:left="4320" w:hanging="360"/>
      </w:pPr>
      <w:rPr>
        <w:rFonts w:ascii="Wingdings" w:hAnsi="Wingdings" w:hint="default"/>
      </w:rPr>
    </w:lvl>
    <w:lvl w:ilvl="6" w:tplc="45D20FDA">
      <w:start w:val="1"/>
      <w:numFmt w:val="bullet"/>
      <w:lvlText w:val=""/>
      <w:lvlJc w:val="left"/>
      <w:pPr>
        <w:ind w:left="5040" w:hanging="360"/>
      </w:pPr>
      <w:rPr>
        <w:rFonts w:ascii="Symbol" w:hAnsi="Symbol" w:hint="default"/>
      </w:rPr>
    </w:lvl>
    <w:lvl w:ilvl="7" w:tplc="76BC6B8A">
      <w:start w:val="1"/>
      <w:numFmt w:val="bullet"/>
      <w:lvlText w:val="o"/>
      <w:lvlJc w:val="left"/>
      <w:pPr>
        <w:ind w:left="5760" w:hanging="360"/>
      </w:pPr>
      <w:rPr>
        <w:rFonts w:ascii="Courier New" w:hAnsi="Courier New" w:hint="default"/>
      </w:rPr>
    </w:lvl>
    <w:lvl w:ilvl="8" w:tplc="02E8ECB6">
      <w:start w:val="1"/>
      <w:numFmt w:val="bullet"/>
      <w:lvlText w:val=""/>
      <w:lvlJc w:val="left"/>
      <w:pPr>
        <w:ind w:left="6480" w:hanging="360"/>
      </w:pPr>
      <w:rPr>
        <w:rFonts w:ascii="Wingdings" w:hAnsi="Wingdings" w:hint="default"/>
      </w:rPr>
    </w:lvl>
  </w:abstractNum>
  <w:abstractNum w:abstractNumId="33" w15:restartNumberingAfterBreak="0">
    <w:nsid w:val="6C61BC77"/>
    <w:multiLevelType w:val="hybridMultilevel"/>
    <w:tmpl w:val="71B0ED2A"/>
    <w:lvl w:ilvl="0" w:tplc="ED685808">
      <w:start w:val="1"/>
      <w:numFmt w:val="bullet"/>
      <w:lvlText w:val=""/>
      <w:lvlJc w:val="left"/>
      <w:pPr>
        <w:ind w:left="720" w:hanging="360"/>
      </w:pPr>
      <w:rPr>
        <w:rFonts w:ascii="Symbol" w:hAnsi="Symbol" w:hint="default"/>
      </w:rPr>
    </w:lvl>
    <w:lvl w:ilvl="1" w:tplc="C61A747C">
      <w:start w:val="1"/>
      <w:numFmt w:val="bullet"/>
      <w:lvlText w:val="o"/>
      <w:lvlJc w:val="left"/>
      <w:pPr>
        <w:ind w:left="1440" w:hanging="360"/>
      </w:pPr>
      <w:rPr>
        <w:rFonts w:ascii="Courier New" w:hAnsi="Courier New" w:hint="default"/>
      </w:rPr>
    </w:lvl>
    <w:lvl w:ilvl="2" w:tplc="2EA836B0">
      <w:start w:val="1"/>
      <w:numFmt w:val="bullet"/>
      <w:lvlText w:val=""/>
      <w:lvlJc w:val="left"/>
      <w:pPr>
        <w:ind w:left="2160" w:hanging="360"/>
      </w:pPr>
      <w:rPr>
        <w:rFonts w:ascii="Wingdings" w:hAnsi="Wingdings" w:hint="default"/>
      </w:rPr>
    </w:lvl>
    <w:lvl w:ilvl="3" w:tplc="870C41A4">
      <w:start w:val="1"/>
      <w:numFmt w:val="bullet"/>
      <w:lvlText w:val=""/>
      <w:lvlJc w:val="left"/>
      <w:pPr>
        <w:ind w:left="2880" w:hanging="360"/>
      </w:pPr>
      <w:rPr>
        <w:rFonts w:ascii="Symbol" w:hAnsi="Symbol" w:hint="default"/>
      </w:rPr>
    </w:lvl>
    <w:lvl w:ilvl="4" w:tplc="C5B4412E">
      <w:start w:val="1"/>
      <w:numFmt w:val="bullet"/>
      <w:lvlText w:val="o"/>
      <w:lvlJc w:val="left"/>
      <w:pPr>
        <w:ind w:left="3600" w:hanging="360"/>
      </w:pPr>
      <w:rPr>
        <w:rFonts w:ascii="Courier New" w:hAnsi="Courier New" w:hint="default"/>
      </w:rPr>
    </w:lvl>
    <w:lvl w:ilvl="5" w:tplc="EC80A39A">
      <w:start w:val="1"/>
      <w:numFmt w:val="bullet"/>
      <w:lvlText w:val=""/>
      <w:lvlJc w:val="left"/>
      <w:pPr>
        <w:ind w:left="4320" w:hanging="360"/>
      </w:pPr>
      <w:rPr>
        <w:rFonts w:ascii="Wingdings" w:hAnsi="Wingdings" w:hint="default"/>
      </w:rPr>
    </w:lvl>
    <w:lvl w:ilvl="6" w:tplc="F8380462">
      <w:start w:val="1"/>
      <w:numFmt w:val="bullet"/>
      <w:lvlText w:val=""/>
      <w:lvlJc w:val="left"/>
      <w:pPr>
        <w:ind w:left="5040" w:hanging="360"/>
      </w:pPr>
      <w:rPr>
        <w:rFonts w:ascii="Symbol" w:hAnsi="Symbol" w:hint="default"/>
      </w:rPr>
    </w:lvl>
    <w:lvl w:ilvl="7" w:tplc="A196714A">
      <w:start w:val="1"/>
      <w:numFmt w:val="bullet"/>
      <w:lvlText w:val="o"/>
      <w:lvlJc w:val="left"/>
      <w:pPr>
        <w:ind w:left="5760" w:hanging="360"/>
      </w:pPr>
      <w:rPr>
        <w:rFonts w:ascii="Courier New" w:hAnsi="Courier New" w:hint="default"/>
      </w:rPr>
    </w:lvl>
    <w:lvl w:ilvl="8" w:tplc="B694F492">
      <w:start w:val="1"/>
      <w:numFmt w:val="bullet"/>
      <w:lvlText w:val=""/>
      <w:lvlJc w:val="left"/>
      <w:pPr>
        <w:ind w:left="6480" w:hanging="360"/>
      </w:pPr>
      <w:rPr>
        <w:rFonts w:ascii="Wingdings" w:hAnsi="Wingdings" w:hint="default"/>
      </w:rPr>
    </w:lvl>
  </w:abstractNum>
  <w:abstractNum w:abstractNumId="34" w15:restartNumberingAfterBreak="0">
    <w:nsid w:val="6EFC7FBD"/>
    <w:multiLevelType w:val="hybridMultilevel"/>
    <w:tmpl w:val="7C52C48E"/>
    <w:lvl w:ilvl="0" w:tplc="089A4646">
      <w:start w:val="1"/>
      <w:numFmt w:val="bullet"/>
      <w:lvlText w:val=""/>
      <w:lvlJc w:val="left"/>
      <w:pPr>
        <w:ind w:left="1440" w:hanging="360"/>
      </w:pPr>
      <w:rPr>
        <w:rFonts w:ascii="Symbol" w:hAnsi="Symbol"/>
      </w:rPr>
    </w:lvl>
    <w:lvl w:ilvl="1" w:tplc="3B3A7762">
      <w:start w:val="1"/>
      <w:numFmt w:val="bullet"/>
      <w:lvlText w:val=""/>
      <w:lvlJc w:val="left"/>
      <w:pPr>
        <w:ind w:left="1440" w:hanging="360"/>
      </w:pPr>
      <w:rPr>
        <w:rFonts w:ascii="Symbol" w:hAnsi="Symbol"/>
      </w:rPr>
    </w:lvl>
    <w:lvl w:ilvl="2" w:tplc="55CCF308">
      <w:start w:val="1"/>
      <w:numFmt w:val="bullet"/>
      <w:lvlText w:val=""/>
      <w:lvlJc w:val="left"/>
      <w:pPr>
        <w:ind w:left="1440" w:hanging="360"/>
      </w:pPr>
      <w:rPr>
        <w:rFonts w:ascii="Symbol" w:hAnsi="Symbol"/>
      </w:rPr>
    </w:lvl>
    <w:lvl w:ilvl="3" w:tplc="203E5320">
      <w:start w:val="1"/>
      <w:numFmt w:val="bullet"/>
      <w:lvlText w:val=""/>
      <w:lvlJc w:val="left"/>
      <w:pPr>
        <w:ind w:left="1440" w:hanging="360"/>
      </w:pPr>
      <w:rPr>
        <w:rFonts w:ascii="Symbol" w:hAnsi="Symbol"/>
      </w:rPr>
    </w:lvl>
    <w:lvl w:ilvl="4" w:tplc="71E27826">
      <w:start w:val="1"/>
      <w:numFmt w:val="bullet"/>
      <w:lvlText w:val=""/>
      <w:lvlJc w:val="left"/>
      <w:pPr>
        <w:ind w:left="1440" w:hanging="360"/>
      </w:pPr>
      <w:rPr>
        <w:rFonts w:ascii="Symbol" w:hAnsi="Symbol"/>
      </w:rPr>
    </w:lvl>
    <w:lvl w:ilvl="5" w:tplc="D15C33C2">
      <w:start w:val="1"/>
      <w:numFmt w:val="bullet"/>
      <w:lvlText w:val=""/>
      <w:lvlJc w:val="left"/>
      <w:pPr>
        <w:ind w:left="1440" w:hanging="360"/>
      </w:pPr>
      <w:rPr>
        <w:rFonts w:ascii="Symbol" w:hAnsi="Symbol"/>
      </w:rPr>
    </w:lvl>
    <w:lvl w:ilvl="6" w:tplc="286E5F8E">
      <w:start w:val="1"/>
      <w:numFmt w:val="bullet"/>
      <w:lvlText w:val=""/>
      <w:lvlJc w:val="left"/>
      <w:pPr>
        <w:ind w:left="1440" w:hanging="360"/>
      </w:pPr>
      <w:rPr>
        <w:rFonts w:ascii="Symbol" w:hAnsi="Symbol"/>
      </w:rPr>
    </w:lvl>
    <w:lvl w:ilvl="7" w:tplc="58E24BAC">
      <w:start w:val="1"/>
      <w:numFmt w:val="bullet"/>
      <w:lvlText w:val=""/>
      <w:lvlJc w:val="left"/>
      <w:pPr>
        <w:ind w:left="1440" w:hanging="360"/>
      </w:pPr>
      <w:rPr>
        <w:rFonts w:ascii="Symbol" w:hAnsi="Symbol"/>
      </w:rPr>
    </w:lvl>
    <w:lvl w:ilvl="8" w:tplc="52841D4A">
      <w:start w:val="1"/>
      <w:numFmt w:val="bullet"/>
      <w:lvlText w:val=""/>
      <w:lvlJc w:val="left"/>
      <w:pPr>
        <w:ind w:left="1440" w:hanging="360"/>
      </w:pPr>
      <w:rPr>
        <w:rFonts w:ascii="Symbol" w:hAnsi="Symbol"/>
      </w:rPr>
    </w:lvl>
  </w:abstractNum>
  <w:abstractNum w:abstractNumId="35" w15:restartNumberingAfterBreak="0">
    <w:nsid w:val="7BE428D1"/>
    <w:multiLevelType w:val="multilevel"/>
    <w:tmpl w:val="05AC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379648">
    <w:abstractNumId w:val="29"/>
  </w:num>
  <w:num w:numId="2" w16cid:durableId="2121874858">
    <w:abstractNumId w:val="8"/>
  </w:num>
  <w:num w:numId="3" w16cid:durableId="907767839">
    <w:abstractNumId w:val="26"/>
  </w:num>
  <w:num w:numId="4" w16cid:durableId="758448160">
    <w:abstractNumId w:val="1"/>
  </w:num>
  <w:num w:numId="5" w16cid:durableId="1792893257">
    <w:abstractNumId w:val="9"/>
  </w:num>
  <w:num w:numId="6" w16cid:durableId="1265504427">
    <w:abstractNumId w:val="31"/>
  </w:num>
  <w:num w:numId="7" w16cid:durableId="820776962">
    <w:abstractNumId w:val="12"/>
  </w:num>
  <w:num w:numId="8" w16cid:durableId="1665477114">
    <w:abstractNumId w:val="11"/>
  </w:num>
  <w:num w:numId="9" w16cid:durableId="2123375511">
    <w:abstractNumId w:val="7"/>
  </w:num>
  <w:num w:numId="10" w16cid:durableId="52049566">
    <w:abstractNumId w:val="3"/>
  </w:num>
  <w:num w:numId="11" w16cid:durableId="2003701580">
    <w:abstractNumId w:val="17"/>
  </w:num>
  <w:num w:numId="12" w16cid:durableId="1055154415">
    <w:abstractNumId w:val="32"/>
  </w:num>
  <w:num w:numId="13" w16cid:durableId="1128204425">
    <w:abstractNumId w:val="33"/>
  </w:num>
  <w:num w:numId="14" w16cid:durableId="192155085">
    <w:abstractNumId w:val="15"/>
  </w:num>
  <w:num w:numId="15" w16cid:durableId="1187059346">
    <w:abstractNumId w:val="14"/>
  </w:num>
  <w:num w:numId="16" w16cid:durableId="1917546856">
    <w:abstractNumId w:val="19"/>
  </w:num>
  <w:num w:numId="17" w16cid:durableId="151023185">
    <w:abstractNumId w:val="24"/>
  </w:num>
  <w:num w:numId="18" w16cid:durableId="877475699">
    <w:abstractNumId w:val="4"/>
  </w:num>
  <w:num w:numId="19" w16cid:durableId="1255363426">
    <w:abstractNumId w:val="30"/>
  </w:num>
  <w:num w:numId="20" w16cid:durableId="522938801">
    <w:abstractNumId w:val="20"/>
  </w:num>
  <w:num w:numId="21" w16cid:durableId="2040860240">
    <w:abstractNumId w:val="10"/>
  </w:num>
  <w:num w:numId="22" w16cid:durableId="1846093235">
    <w:abstractNumId w:val="13"/>
  </w:num>
  <w:num w:numId="23" w16cid:durableId="1441952484">
    <w:abstractNumId w:val="23"/>
  </w:num>
  <w:num w:numId="24" w16cid:durableId="1670522145">
    <w:abstractNumId w:val="16"/>
  </w:num>
  <w:num w:numId="25" w16cid:durableId="242495922">
    <w:abstractNumId w:val="18"/>
  </w:num>
  <w:num w:numId="26" w16cid:durableId="2132286902">
    <w:abstractNumId w:val="34"/>
  </w:num>
  <w:num w:numId="27" w16cid:durableId="459036990">
    <w:abstractNumId w:val="25"/>
  </w:num>
  <w:num w:numId="28" w16cid:durableId="873420906">
    <w:abstractNumId w:val="5"/>
  </w:num>
  <w:num w:numId="29" w16cid:durableId="444467161">
    <w:abstractNumId w:val="28"/>
  </w:num>
  <w:num w:numId="30" w16cid:durableId="1149328461">
    <w:abstractNumId w:val="22"/>
  </w:num>
  <w:num w:numId="31" w16cid:durableId="1018116399">
    <w:abstractNumId w:val="0"/>
  </w:num>
  <w:num w:numId="32" w16cid:durableId="76633378">
    <w:abstractNumId w:val="35"/>
  </w:num>
  <w:num w:numId="33" w16cid:durableId="136607495">
    <w:abstractNumId w:val="21"/>
  </w:num>
  <w:num w:numId="34" w16cid:durableId="1461806811">
    <w:abstractNumId w:val="6"/>
  </w:num>
  <w:num w:numId="35" w16cid:durableId="350113403">
    <w:abstractNumId w:val="2"/>
  </w:num>
  <w:num w:numId="36" w16cid:durableId="1612739060">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D"/>
    <w:rsid w:val="000005D0"/>
    <w:rsid w:val="000006AE"/>
    <w:rsid w:val="000009E2"/>
    <w:rsid w:val="00001AD7"/>
    <w:rsid w:val="00001DBE"/>
    <w:rsid w:val="00001EA3"/>
    <w:rsid w:val="000021E8"/>
    <w:rsid w:val="000028B9"/>
    <w:rsid w:val="0000290D"/>
    <w:rsid w:val="00004DBE"/>
    <w:rsid w:val="00005406"/>
    <w:rsid w:val="000056F3"/>
    <w:rsid w:val="00005C4E"/>
    <w:rsid w:val="000072C1"/>
    <w:rsid w:val="00007FA5"/>
    <w:rsid w:val="0001038A"/>
    <w:rsid w:val="0001271C"/>
    <w:rsid w:val="00012A27"/>
    <w:rsid w:val="000132E2"/>
    <w:rsid w:val="00014AD7"/>
    <w:rsid w:val="00014B56"/>
    <w:rsid w:val="00014E6C"/>
    <w:rsid w:val="00016498"/>
    <w:rsid w:val="000165FC"/>
    <w:rsid w:val="00017641"/>
    <w:rsid w:val="00020916"/>
    <w:rsid w:val="0002146D"/>
    <w:rsid w:val="00021CC6"/>
    <w:rsid w:val="00022498"/>
    <w:rsid w:val="00023D7E"/>
    <w:rsid w:val="0002537F"/>
    <w:rsid w:val="0002598F"/>
    <w:rsid w:val="00025AA0"/>
    <w:rsid w:val="00025FC1"/>
    <w:rsid w:val="000268C8"/>
    <w:rsid w:val="000273C8"/>
    <w:rsid w:val="00027B8F"/>
    <w:rsid w:val="00027BD3"/>
    <w:rsid w:val="00027DB4"/>
    <w:rsid w:val="000301D6"/>
    <w:rsid w:val="00030992"/>
    <w:rsid w:val="000319B7"/>
    <w:rsid w:val="0003396E"/>
    <w:rsid w:val="00034B2F"/>
    <w:rsid w:val="00035A81"/>
    <w:rsid w:val="00036E14"/>
    <w:rsid w:val="00036F0D"/>
    <w:rsid w:val="00037C57"/>
    <w:rsid w:val="000405D9"/>
    <w:rsid w:val="00040F4A"/>
    <w:rsid w:val="00041EE0"/>
    <w:rsid w:val="00042C28"/>
    <w:rsid w:val="00043A0B"/>
    <w:rsid w:val="000448F2"/>
    <w:rsid w:val="000459F0"/>
    <w:rsid w:val="00046272"/>
    <w:rsid w:val="00047030"/>
    <w:rsid w:val="00047277"/>
    <w:rsid w:val="00047F7D"/>
    <w:rsid w:val="00050E43"/>
    <w:rsid w:val="00051A32"/>
    <w:rsid w:val="00051DF6"/>
    <w:rsid w:val="000528CE"/>
    <w:rsid w:val="00052CB4"/>
    <w:rsid w:val="0005309F"/>
    <w:rsid w:val="000539DE"/>
    <w:rsid w:val="0005491A"/>
    <w:rsid w:val="00055E3E"/>
    <w:rsid w:val="000560DE"/>
    <w:rsid w:val="000566F4"/>
    <w:rsid w:val="00057DAE"/>
    <w:rsid w:val="000613C4"/>
    <w:rsid w:val="00061B1C"/>
    <w:rsid w:val="00061BEF"/>
    <w:rsid w:val="000631A3"/>
    <w:rsid w:val="000633EE"/>
    <w:rsid w:val="0006425A"/>
    <w:rsid w:val="00065956"/>
    <w:rsid w:val="00065C09"/>
    <w:rsid w:val="00066606"/>
    <w:rsid w:val="00066B90"/>
    <w:rsid w:val="00066C18"/>
    <w:rsid w:val="00067706"/>
    <w:rsid w:val="000704A6"/>
    <w:rsid w:val="00070902"/>
    <w:rsid w:val="00070CAC"/>
    <w:rsid w:val="0007160E"/>
    <w:rsid w:val="00071E26"/>
    <w:rsid w:val="00073891"/>
    <w:rsid w:val="00073D29"/>
    <w:rsid w:val="00073DEC"/>
    <w:rsid w:val="0007632E"/>
    <w:rsid w:val="0007648A"/>
    <w:rsid w:val="000766BF"/>
    <w:rsid w:val="00076BF9"/>
    <w:rsid w:val="00076EE0"/>
    <w:rsid w:val="00077951"/>
    <w:rsid w:val="00077A86"/>
    <w:rsid w:val="00080008"/>
    <w:rsid w:val="00080AEA"/>
    <w:rsid w:val="00081740"/>
    <w:rsid w:val="00081D66"/>
    <w:rsid w:val="000833DF"/>
    <w:rsid w:val="000843B2"/>
    <w:rsid w:val="00084D0F"/>
    <w:rsid w:val="00085009"/>
    <w:rsid w:val="00085477"/>
    <w:rsid w:val="000855D6"/>
    <w:rsid w:val="00085DC5"/>
    <w:rsid w:val="00086E7C"/>
    <w:rsid w:val="00086F18"/>
    <w:rsid w:val="00087DE6"/>
    <w:rsid w:val="00090B2D"/>
    <w:rsid w:val="00090F7F"/>
    <w:rsid w:val="0009222D"/>
    <w:rsid w:val="000925DA"/>
    <w:rsid w:val="0009341B"/>
    <w:rsid w:val="00093629"/>
    <w:rsid w:val="00093A55"/>
    <w:rsid w:val="00093EAD"/>
    <w:rsid w:val="000944B3"/>
    <w:rsid w:val="00097149"/>
    <w:rsid w:val="00097EDB"/>
    <w:rsid w:val="000A16E8"/>
    <w:rsid w:val="000A2348"/>
    <w:rsid w:val="000A3367"/>
    <w:rsid w:val="000A4699"/>
    <w:rsid w:val="000A4E09"/>
    <w:rsid w:val="000A4F9F"/>
    <w:rsid w:val="000A6854"/>
    <w:rsid w:val="000A6C26"/>
    <w:rsid w:val="000A750A"/>
    <w:rsid w:val="000A7AD6"/>
    <w:rsid w:val="000B07B6"/>
    <w:rsid w:val="000B0DEA"/>
    <w:rsid w:val="000B1045"/>
    <w:rsid w:val="000B173D"/>
    <w:rsid w:val="000B1C49"/>
    <w:rsid w:val="000B3662"/>
    <w:rsid w:val="000B4C0E"/>
    <w:rsid w:val="000B5377"/>
    <w:rsid w:val="000B53C7"/>
    <w:rsid w:val="000B5461"/>
    <w:rsid w:val="000B6997"/>
    <w:rsid w:val="000B7802"/>
    <w:rsid w:val="000C0635"/>
    <w:rsid w:val="000C0A40"/>
    <w:rsid w:val="000C0A75"/>
    <w:rsid w:val="000C1406"/>
    <w:rsid w:val="000C185B"/>
    <w:rsid w:val="000C194B"/>
    <w:rsid w:val="000C1991"/>
    <w:rsid w:val="000C2788"/>
    <w:rsid w:val="000C3158"/>
    <w:rsid w:val="000C443A"/>
    <w:rsid w:val="000C44D6"/>
    <w:rsid w:val="000C497C"/>
    <w:rsid w:val="000C6775"/>
    <w:rsid w:val="000C77E3"/>
    <w:rsid w:val="000D091D"/>
    <w:rsid w:val="000D254E"/>
    <w:rsid w:val="000D3DF6"/>
    <w:rsid w:val="000D4C39"/>
    <w:rsid w:val="000D53F5"/>
    <w:rsid w:val="000D7660"/>
    <w:rsid w:val="000D7988"/>
    <w:rsid w:val="000D7BC5"/>
    <w:rsid w:val="000D7F02"/>
    <w:rsid w:val="000E04CE"/>
    <w:rsid w:val="000E0B08"/>
    <w:rsid w:val="000E0B34"/>
    <w:rsid w:val="000E1D88"/>
    <w:rsid w:val="000E36CD"/>
    <w:rsid w:val="000E4044"/>
    <w:rsid w:val="000E53BD"/>
    <w:rsid w:val="000E5919"/>
    <w:rsid w:val="000E5DCB"/>
    <w:rsid w:val="000E5DD7"/>
    <w:rsid w:val="000E6804"/>
    <w:rsid w:val="000E6F25"/>
    <w:rsid w:val="000E765B"/>
    <w:rsid w:val="000F0CAA"/>
    <w:rsid w:val="000F0D94"/>
    <w:rsid w:val="000F0DBC"/>
    <w:rsid w:val="000F107D"/>
    <w:rsid w:val="000F2AB3"/>
    <w:rsid w:val="000F4978"/>
    <w:rsid w:val="000F5129"/>
    <w:rsid w:val="000F51B5"/>
    <w:rsid w:val="000F536D"/>
    <w:rsid w:val="000F692E"/>
    <w:rsid w:val="000F6CD9"/>
    <w:rsid w:val="000F6E47"/>
    <w:rsid w:val="001026EA"/>
    <w:rsid w:val="00102F60"/>
    <w:rsid w:val="001030CA"/>
    <w:rsid w:val="00103C8E"/>
    <w:rsid w:val="00103CBB"/>
    <w:rsid w:val="00104003"/>
    <w:rsid w:val="001055AD"/>
    <w:rsid w:val="00105722"/>
    <w:rsid w:val="00106965"/>
    <w:rsid w:val="001069D8"/>
    <w:rsid w:val="00106D40"/>
    <w:rsid w:val="0010713A"/>
    <w:rsid w:val="001079D3"/>
    <w:rsid w:val="00107BAC"/>
    <w:rsid w:val="00112EE1"/>
    <w:rsid w:val="00113030"/>
    <w:rsid w:val="001146BD"/>
    <w:rsid w:val="00114CF4"/>
    <w:rsid w:val="001157D1"/>
    <w:rsid w:val="00115BB9"/>
    <w:rsid w:val="00115C5C"/>
    <w:rsid w:val="00116298"/>
    <w:rsid w:val="001163DB"/>
    <w:rsid w:val="0011710F"/>
    <w:rsid w:val="00117AF1"/>
    <w:rsid w:val="00121833"/>
    <w:rsid w:val="00121BA5"/>
    <w:rsid w:val="00122245"/>
    <w:rsid w:val="00122646"/>
    <w:rsid w:val="001236D8"/>
    <w:rsid w:val="00124097"/>
    <w:rsid w:val="0012482F"/>
    <w:rsid w:val="00125D83"/>
    <w:rsid w:val="00127DCE"/>
    <w:rsid w:val="00130541"/>
    <w:rsid w:val="00130772"/>
    <w:rsid w:val="001313FE"/>
    <w:rsid w:val="001316B9"/>
    <w:rsid w:val="00131BB1"/>
    <w:rsid w:val="001324E3"/>
    <w:rsid w:val="001325E5"/>
    <w:rsid w:val="0013262F"/>
    <w:rsid w:val="00132B71"/>
    <w:rsid w:val="00132F8B"/>
    <w:rsid w:val="00133063"/>
    <w:rsid w:val="0013340F"/>
    <w:rsid w:val="00133DA6"/>
    <w:rsid w:val="00133F33"/>
    <w:rsid w:val="001348FB"/>
    <w:rsid w:val="00134E85"/>
    <w:rsid w:val="001352C8"/>
    <w:rsid w:val="001359A2"/>
    <w:rsid w:val="00136312"/>
    <w:rsid w:val="0013654C"/>
    <w:rsid w:val="00136652"/>
    <w:rsid w:val="0013826A"/>
    <w:rsid w:val="0014018E"/>
    <w:rsid w:val="001401DB"/>
    <w:rsid w:val="00140397"/>
    <w:rsid w:val="00140817"/>
    <w:rsid w:val="00140CBD"/>
    <w:rsid w:val="001414BB"/>
    <w:rsid w:val="00141A9A"/>
    <w:rsid w:val="00141C45"/>
    <w:rsid w:val="0014310D"/>
    <w:rsid w:val="001433E6"/>
    <w:rsid w:val="00143513"/>
    <w:rsid w:val="0014471A"/>
    <w:rsid w:val="001448CE"/>
    <w:rsid w:val="0014536E"/>
    <w:rsid w:val="00145E69"/>
    <w:rsid w:val="00146071"/>
    <w:rsid w:val="001475E1"/>
    <w:rsid w:val="00150A1C"/>
    <w:rsid w:val="00153122"/>
    <w:rsid w:val="00153F40"/>
    <w:rsid w:val="00153FE7"/>
    <w:rsid w:val="0015428E"/>
    <w:rsid w:val="001542FD"/>
    <w:rsid w:val="0015441F"/>
    <w:rsid w:val="00154568"/>
    <w:rsid w:val="00155113"/>
    <w:rsid w:val="001555FE"/>
    <w:rsid w:val="00155870"/>
    <w:rsid w:val="00162049"/>
    <w:rsid w:val="001624B5"/>
    <w:rsid w:val="00162528"/>
    <w:rsid w:val="001626C0"/>
    <w:rsid w:val="00163478"/>
    <w:rsid w:val="00163508"/>
    <w:rsid w:val="00163B7B"/>
    <w:rsid w:val="00165123"/>
    <w:rsid w:val="00165648"/>
    <w:rsid w:val="00166018"/>
    <w:rsid w:val="001667C4"/>
    <w:rsid w:val="00166C5B"/>
    <w:rsid w:val="00166D3B"/>
    <w:rsid w:val="00167110"/>
    <w:rsid w:val="00171BD3"/>
    <w:rsid w:val="0017346E"/>
    <w:rsid w:val="0017360D"/>
    <w:rsid w:val="001754E1"/>
    <w:rsid w:val="001758E3"/>
    <w:rsid w:val="001760B4"/>
    <w:rsid w:val="001771DA"/>
    <w:rsid w:val="001773F1"/>
    <w:rsid w:val="00177ED5"/>
    <w:rsid w:val="00180589"/>
    <w:rsid w:val="00180FD1"/>
    <w:rsid w:val="0018104B"/>
    <w:rsid w:val="00182668"/>
    <w:rsid w:val="00182D18"/>
    <w:rsid w:val="00184200"/>
    <w:rsid w:val="0018452B"/>
    <w:rsid w:val="00184D85"/>
    <w:rsid w:val="0018595E"/>
    <w:rsid w:val="00186358"/>
    <w:rsid w:val="001864B7"/>
    <w:rsid w:val="0018690C"/>
    <w:rsid w:val="0018745D"/>
    <w:rsid w:val="00187B88"/>
    <w:rsid w:val="0019032E"/>
    <w:rsid w:val="00190523"/>
    <w:rsid w:val="00190948"/>
    <w:rsid w:val="00190EFE"/>
    <w:rsid w:val="0019134C"/>
    <w:rsid w:val="00192556"/>
    <w:rsid w:val="001928A4"/>
    <w:rsid w:val="001938E5"/>
    <w:rsid w:val="0019418D"/>
    <w:rsid w:val="0019634D"/>
    <w:rsid w:val="001966AE"/>
    <w:rsid w:val="001967CB"/>
    <w:rsid w:val="00196DF6"/>
    <w:rsid w:val="00197D58"/>
    <w:rsid w:val="00197D91"/>
    <w:rsid w:val="00197E96"/>
    <w:rsid w:val="001A0E1F"/>
    <w:rsid w:val="001A1B8D"/>
    <w:rsid w:val="001A1D67"/>
    <w:rsid w:val="001A22FD"/>
    <w:rsid w:val="001A246B"/>
    <w:rsid w:val="001A37EA"/>
    <w:rsid w:val="001A38E2"/>
    <w:rsid w:val="001A3A2C"/>
    <w:rsid w:val="001A4B75"/>
    <w:rsid w:val="001A5348"/>
    <w:rsid w:val="001A560C"/>
    <w:rsid w:val="001A5615"/>
    <w:rsid w:val="001A65D4"/>
    <w:rsid w:val="001A6890"/>
    <w:rsid w:val="001A6BE8"/>
    <w:rsid w:val="001A6D1A"/>
    <w:rsid w:val="001A6E60"/>
    <w:rsid w:val="001A7E9E"/>
    <w:rsid w:val="001B17FF"/>
    <w:rsid w:val="001B23E7"/>
    <w:rsid w:val="001B2481"/>
    <w:rsid w:val="001B382F"/>
    <w:rsid w:val="001B3968"/>
    <w:rsid w:val="001B3AE2"/>
    <w:rsid w:val="001B3C8A"/>
    <w:rsid w:val="001B4062"/>
    <w:rsid w:val="001B5310"/>
    <w:rsid w:val="001B5314"/>
    <w:rsid w:val="001B5B2D"/>
    <w:rsid w:val="001B5ECC"/>
    <w:rsid w:val="001B7FF9"/>
    <w:rsid w:val="001C0F64"/>
    <w:rsid w:val="001C114B"/>
    <w:rsid w:val="001C14FB"/>
    <w:rsid w:val="001C17CC"/>
    <w:rsid w:val="001C194E"/>
    <w:rsid w:val="001C2352"/>
    <w:rsid w:val="001C2ADD"/>
    <w:rsid w:val="001C312E"/>
    <w:rsid w:val="001C3523"/>
    <w:rsid w:val="001C3904"/>
    <w:rsid w:val="001C3B28"/>
    <w:rsid w:val="001C4952"/>
    <w:rsid w:val="001C4F48"/>
    <w:rsid w:val="001C5596"/>
    <w:rsid w:val="001C65C0"/>
    <w:rsid w:val="001C6644"/>
    <w:rsid w:val="001C6C3D"/>
    <w:rsid w:val="001D096C"/>
    <w:rsid w:val="001D11FF"/>
    <w:rsid w:val="001D17E0"/>
    <w:rsid w:val="001D2634"/>
    <w:rsid w:val="001D3A98"/>
    <w:rsid w:val="001D48D1"/>
    <w:rsid w:val="001D497F"/>
    <w:rsid w:val="001D4AF0"/>
    <w:rsid w:val="001D4B31"/>
    <w:rsid w:val="001D4CA2"/>
    <w:rsid w:val="001D5465"/>
    <w:rsid w:val="001D5575"/>
    <w:rsid w:val="001D592B"/>
    <w:rsid w:val="001D676C"/>
    <w:rsid w:val="001D6BDE"/>
    <w:rsid w:val="001D7FD1"/>
    <w:rsid w:val="001E0905"/>
    <w:rsid w:val="001E1250"/>
    <w:rsid w:val="001E13B2"/>
    <w:rsid w:val="001E168B"/>
    <w:rsid w:val="001E1866"/>
    <w:rsid w:val="001E1E6B"/>
    <w:rsid w:val="001E2106"/>
    <w:rsid w:val="001E334B"/>
    <w:rsid w:val="001E33C1"/>
    <w:rsid w:val="001E3440"/>
    <w:rsid w:val="001E35CF"/>
    <w:rsid w:val="001E3D36"/>
    <w:rsid w:val="001E3F48"/>
    <w:rsid w:val="001E4263"/>
    <w:rsid w:val="001E44F6"/>
    <w:rsid w:val="001E49B9"/>
    <w:rsid w:val="001E58F0"/>
    <w:rsid w:val="001E6BAC"/>
    <w:rsid w:val="001E74F4"/>
    <w:rsid w:val="001E76D2"/>
    <w:rsid w:val="001F07C4"/>
    <w:rsid w:val="001F1FE0"/>
    <w:rsid w:val="001F2192"/>
    <w:rsid w:val="001F23BE"/>
    <w:rsid w:val="001F39E2"/>
    <w:rsid w:val="001F3CAF"/>
    <w:rsid w:val="001F49B4"/>
    <w:rsid w:val="001F5089"/>
    <w:rsid w:val="001F5ADA"/>
    <w:rsid w:val="001F6C2C"/>
    <w:rsid w:val="001F6EEF"/>
    <w:rsid w:val="002000D8"/>
    <w:rsid w:val="00200922"/>
    <w:rsid w:val="0020117E"/>
    <w:rsid w:val="00201610"/>
    <w:rsid w:val="00202971"/>
    <w:rsid w:val="0020483A"/>
    <w:rsid w:val="00205622"/>
    <w:rsid w:val="002059F5"/>
    <w:rsid w:val="00205B07"/>
    <w:rsid w:val="002061DD"/>
    <w:rsid w:val="002063A0"/>
    <w:rsid w:val="00206B39"/>
    <w:rsid w:val="00207365"/>
    <w:rsid w:val="002073BE"/>
    <w:rsid w:val="00207ACC"/>
    <w:rsid w:val="002121D7"/>
    <w:rsid w:val="00212210"/>
    <w:rsid w:val="00212829"/>
    <w:rsid w:val="00212CEC"/>
    <w:rsid w:val="00213894"/>
    <w:rsid w:val="00213F94"/>
    <w:rsid w:val="0021540B"/>
    <w:rsid w:val="00215CDD"/>
    <w:rsid w:val="00215E12"/>
    <w:rsid w:val="0021632E"/>
    <w:rsid w:val="00216BC7"/>
    <w:rsid w:val="002175B1"/>
    <w:rsid w:val="002175E3"/>
    <w:rsid w:val="00217B27"/>
    <w:rsid w:val="00217D10"/>
    <w:rsid w:val="0022174B"/>
    <w:rsid w:val="00222DA3"/>
    <w:rsid w:val="00223555"/>
    <w:rsid w:val="00224EA3"/>
    <w:rsid w:val="00225292"/>
    <w:rsid w:val="00225A50"/>
    <w:rsid w:val="00225ABF"/>
    <w:rsid w:val="00226BFA"/>
    <w:rsid w:val="00226D37"/>
    <w:rsid w:val="00230299"/>
    <w:rsid w:val="002304BF"/>
    <w:rsid w:val="00230628"/>
    <w:rsid w:val="0023090A"/>
    <w:rsid w:val="00231426"/>
    <w:rsid w:val="002325C2"/>
    <w:rsid w:val="00233531"/>
    <w:rsid w:val="0023378A"/>
    <w:rsid w:val="00234C45"/>
    <w:rsid w:val="00234F67"/>
    <w:rsid w:val="00235775"/>
    <w:rsid w:val="00236708"/>
    <w:rsid w:val="00236904"/>
    <w:rsid w:val="00237B96"/>
    <w:rsid w:val="0024031B"/>
    <w:rsid w:val="00240494"/>
    <w:rsid w:val="0024200E"/>
    <w:rsid w:val="00242BD7"/>
    <w:rsid w:val="002430DE"/>
    <w:rsid w:val="002431DF"/>
    <w:rsid w:val="00243217"/>
    <w:rsid w:val="00245889"/>
    <w:rsid w:val="002460B2"/>
    <w:rsid w:val="00246A57"/>
    <w:rsid w:val="00246DDD"/>
    <w:rsid w:val="0024705E"/>
    <w:rsid w:val="00247255"/>
    <w:rsid w:val="00247DAE"/>
    <w:rsid w:val="002516BD"/>
    <w:rsid w:val="00252380"/>
    <w:rsid w:val="00252907"/>
    <w:rsid w:val="00252CB2"/>
    <w:rsid w:val="00253644"/>
    <w:rsid w:val="002536A2"/>
    <w:rsid w:val="00253E2E"/>
    <w:rsid w:val="002543D1"/>
    <w:rsid w:val="00254B1D"/>
    <w:rsid w:val="00255596"/>
    <w:rsid w:val="00255E73"/>
    <w:rsid w:val="002562F9"/>
    <w:rsid w:val="002569AA"/>
    <w:rsid w:val="00257684"/>
    <w:rsid w:val="0026052B"/>
    <w:rsid w:val="00260D6C"/>
    <w:rsid w:val="00260EFF"/>
    <w:rsid w:val="00261765"/>
    <w:rsid w:val="00261EFB"/>
    <w:rsid w:val="0026689A"/>
    <w:rsid w:val="002668A2"/>
    <w:rsid w:val="002671E9"/>
    <w:rsid w:val="00267F93"/>
    <w:rsid w:val="00270AC1"/>
    <w:rsid w:val="00270B3D"/>
    <w:rsid w:val="00270D25"/>
    <w:rsid w:val="00271E0F"/>
    <w:rsid w:val="00272149"/>
    <w:rsid w:val="0027241A"/>
    <w:rsid w:val="0027241E"/>
    <w:rsid w:val="002728F7"/>
    <w:rsid w:val="002730ED"/>
    <w:rsid w:val="002749E7"/>
    <w:rsid w:val="00275AF3"/>
    <w:rsid w:val="002765F2"/>
    <w:rsid w:val="002768D1"/>
    <w:rsid w:val="0027786F"/>
    <w:rsid w:val="00280563"/>
    <w:rsid w:val="00280632"/>
    <w:rsid w:val="00280D08"/>
    <w:rsid w:val="00283DE0"/>
    <w:rsid w:val="00284871"/>
    <w:rsid w:val="00285084"/>
    <w:rsid w:val="00285327"/>
    <w:rsid w:val="00285680"/>
    <w:rsid w:val="00286187"/>
    <w:rsid w:val="0028632C"/>
    <w:rsid w:val="0028664B"/>
    <w:rsid w:val="002867E4"/>
    <w:rsid w:val="00290C84"/>
    <w:rsid w:val="002915F9"/>
    <w:rsid w:val="0029205B"/>
    <w:rsid w:val="00292066"/>
    <w:rsid w:val="00292FB5"/>
    <w:rsid w:val="0029306C"/>
    <w:rsid w:val="002943CF"/>
    <w:rsid w:val="00294BA9"/>
    <w:rsid w:val="002951A1"/>
    <w:rsid w:val="00295225"/>
    <w:rsid w:val="00295F75"/>
    <w:rsid w:val="00295F8F"/>
    <w:rsid w:val="00295FAB"/>
    <w:rsid w:val="002960B0"/>
    <w:rsid w:val="0029671E"/>
    <w:rsid w:val="00297ACE"/>
    <w:rsid w:val="00297FDE"/>
    <w:rsid w:val="002A0B4C"/>
    <w:rsid w:val="002A1B89"/>
    <w:rsid w:val="002A4C58"/>
    <w:rsid w:val="002A4EC3"/>
    <w:rsid w:val="002A7147"/>
    <w:rsid w:val="002A72EE"/>
    <w:rsid w:val="002A7A0A"/>
    <w:rsid w:val="002B2A3A"/>
    <w:rsid w:val="002B2D24"/>
    <w:rsid w:val="002B3619"/>
    <w:rsid w:val="002B4A1E"/>
    <w:rsid w:val="002B50F9"/>
    <w:rsid w:val="002B5920"/>
    <w:rsid w:val="002B5C2D"/>
    <w:rsid w:val="002B66F8"/>
    <w:rsid w:val="002C0423"/>
    <w:rsid w:val="002C12DD"/>
    <w:rsid w:val="002C24EE"/>
    <w:rsid w:val="002C2806"/>
    <w:rsid w:val="002C328E"/>
    <w:rsid w:val="002C35A2"/>
    <w:rsid w:val="002C37C1"/>
    <w:rsid w:val="002C3AA9"/>
    <w:rsid w:val="002C3EB1"/>
    <w:rsid w:val="002C49C0"/>
    <w:rsid w:val="002C4B7F"/>
    <w:rsid w:val="002C566D"/>
    <w:rsid w:val="002C6144"/>
    <w:rsid w:val="002C61ED"/>
    <w:rsid w:val="002C7547"/>
    <w:rsid w:val="002C7C16"/>
    <w:rsid w:val="002C7E75"/>
    <w:rsid w:val="002D0979"/>
    <w:rsid w:val="002D1A83"/>
    <w:rsid w:val="002D1D82"/>
    <w:rsid w:val="002D21FA"/>
    <w:rsid w:val="002D287C"/>
    <w:rsid w:val="002D3454"/>
    <w:rsid w:val="002D42CE"/>
    <w:rsid w:val="002D436A"/>
    <w:rsid w:val="002D4AE7"/>
    <w:rsid w:val="002D53DD"/>
    <w:rsid w:val="002D697E"/>
    <w:rsid w:val="002D6A2A"/>
    <w:rsid w:val="002D77F0"/>
    <w:rsid w:val="002E1EFE"/>
    <w:rsid w:val="002E2871"/>
    <w:rsid w:val="002E311C"/>
    <w:rsid w:val="002E3DE2"/>
    <w:rsid w:val="002E403F"/>
    <w:rsid w:val="002E4898"/>
    <w:rsid w:val="002E5A53"/>
    <w:rsid w:val="002E5CB9"/>
    <w:rsid w:val="002E7D06"/>
    <w:rsid w:val="002F012A"/>
    <w:rsid w:val="002F0671"/>
    <w:rsid w:val="002F073B"/>
    <w:rsid w:val="002F0CF0"/>
    <w:rsid w:val="002F2B28"/>
    <w:rsid w:val="002F2EA2"/>
    <w:rsid w:val="002F348F"/>
    <w:rsid w:val="002F4128"/>
    <w:rsid w:val="002F4FA3"/>
    <w:rsid w:val="002F51AE"/>
    <w:rsid w:val="002F66C7"/>
    <w:rsid w:val="002F68B0"/>
    <w:rsid w:val="002F6AE4"/>
    <w:rsid w:val="002F6D00"/>
    <w:rsid w:val="002F7B3A"/>
    <w:rsid w:val="00300EE3"/>
    <w:rsid w:val="003011A9"/>
    <w:rsid w:val="003020D0"/>
    <w:rsid w:val="00302137"/>
    <w:rsid w:val="003024E8"/>
    <w:rsid w:val="00303458"/>
    <w:rsid w:val="00304272"/>
    <w:rsid w:val="00305E60"/>
    <w:rsid w:val="003073BE"/>
    <w:rsid w:val="00307405"/>
    <w:rsid w:val="00310223"/>
    <w:rsid w:val="0031063F"/>
    <w:rsid w:val="003119F1"/>
    <w:rsid w:val="003132D6"/>
    <w:rsid w:val="00313C65"/>
    <w:rsid w:val="003141D7"/>
    <w:rsid w:val="003143A6"/>
    <w:rsid w:val="00314533"/>
    <w:rsid w:val="00315243"/>
    <w:rsid w:val="00315877"/>
    <w:rsid w:val="003159B1"/>
    <w:rsid w:val="00315E12"/>
    <w:rsid w:val="00315F36"/>
    <w:rsid w:val="00315F67"/>
    <w:rsid w:val="003161CA"/>
    <w:rsid w:val="003166C9"/>
    <w:rsid w:val="00316FFD"/>
    <w:rsid w:val="0031713D"/>
    <w:rsid w:val="0031797D"/>
    <w:rsid w:val="00317A25"/>
    <w:rsid w:val="00317EA2"/>
    <w:rsid w:val="0031C633"/>
    <w:rsid w:val="003204B0"/>
    <w:rsid w:val="003211C5"/>
    <w:rsid w:val="00321F62"/>
    <w:rsid w:val="003224DC"/>
    <w:rsid w:val="00323EC0"/>
    <w:rsid w:val="00323FA8"/>
    <w:rsid w:val="003240D3"/>
    <w:rsid w:val="0032431E"/>
    <w:rsid w:val="00324665"/>
    <w:rsid w:val="0032471A"/>
    <w:rsid w:val="0032533C"/>
    <w:rsid w:val="003254CF"/>
    <w:rsid w:val="00326710"/>
    <w:rsid w:val="00326EB7"/>
    <w:rsid w:val="00327264"/>
    <w:rsid w:val="00327BF9"/>
    <w:rsid w:val="00330818"/>
    <w:rsid w:val="003310F5"/>
    <w:rsid w:val="003316C0"/>
    <w:rsid w:val="00332520"/>
    <w:rsid w:val="0033264D"/>
    <w:rsid w:val="00332B58"/>
    <w:rsid w:val="00332BA8"/>
    <w:rsid w:val="0033372D"/>
    <w:rsid w:val="00335D43"/>
    <w:rsid w:val="00335E40"/>
    <w:rsid w:val="00335EE9"/>
    <w:rsid w:val="00336B84"/>
    <w:rsid w:val="00337327"/>
    <w:rsid w:val="00340228"/>
    <w:rsid w:val="003406AB"/>
    <w:rsid w:val="00341282"/>
    <w:rsid w:val="003417B3"/>
    <w:rsid w:val="00341CB3"/>
    <w:rsid w:val="00342BDD"/>
    <w:rsid w:val="00342D0E"/>
    <w:rsid w:val="00343667"/>
    <w:rsid w:val="00344016"/>
    <w:rsid w:val="003440B8"/>
    <w:rsid w:val="0034518D"/>
    <w:rsid w:val="00345231"/>
    <w:rsid w:val="003453F5"/>
    <w:rsid w:val="003453F7"/>
    <w:rsid w:val="00345F2B"/>
    <w:rsid w:val="003462C7"/>
    <w:rsid w:val="0034678E"/>
    <w:rsid w:val="00346A60"/>
    <w:rsid w:val="003475DD"/>
    <w:rsid w:val="003477F8"/>
    <w:rsid w:val="00347A97"/>
    <w:rsid w:val="00347CAD"/>
    <w:rsid w:val="00350232"/>
    <w:rsid w:val="00350454"/>
    <w:rsid w:val="003543F0"/>
    <w:rsid w:val="0035563F"/>
    <w:rsid w:val="0036035A"/>
    <w:rsid w:val="00360582"/>
    <w:rsid w:val="00362C15"/>
    <w:rsid w:val="00364093"/>
    <w:rsid w:val="003657FA"/>
    <w:rsid w:val="00365C78"/>
    <w:rsid w:val="00370152"/>
    <w:rsid w:val="003702BA"/>
    <w:rsid w:val="0037117B"/>
    <w:rsid w:val="0037239E"/>
    <w:rsid w:val="00374C95"/>
    <w:rsid w:val="00375052"/>
    <w:rsid w:val="00375489"/>
    <w:rsid w:val="00376091"/>
    <w:rsid w:val="0037786E"/>
    <w:rsid w:val="00377970"/>
    <w:rsid w:val="00380411"/>
    <w:rsid w:val="00380946"/>
    <w:rsid w:val="003813C6"/>
    <w:rsid w:val="00381A4D"/>
    <w:rsid w:val="00381BC9"/>
    <w:rsid w:val="00381D86"/>
    <w:rsid w:val="003824A6"/>
    <w:rsid w:val="003828EB"/>
    <w:rsid w:val="0038404C"/>
    <w:rsid w:val="00385103"/>
    <w:rsid w:val="00386A64"/>
    <w:rsid w:val="00386BBC"/>
    <w:rsid w:val="00386C41"/>
    <w:rsid w:val="00387E1B"/>
    <w:rsid w:val="003919CD"/>
    <w:rsid w:val="00392869"/>
    <w:rsid w:val="00393BA2"/>
    <w:rsid w:val="00394AEE"/>
    <w:rsid w:val="00394AF1"/>
    <w:rsid w:val="00395381"/>
    <w:rsid w:val="003955AA"/>
    <w:rsid w:val="0039620C"/>
    <w:rsid w:val="00397C64"/>
    <w:rsid w:val="00397E2B"/>
    <w:rsid w:val="003A05FE"/>
    <w:rsid w:val="003A0C8A"/>
    <w:rsid w:val="003A10FD"/>
    <w:rsid w:val="003A133F"/>
    <w:rsid w:val="003A144A"/>
    <w:rsid w:val="003A15A9"/>
    <w:rsid w:val="003A15DB"/>
    <w:rsid w:val="003A194D"/>
    <w:rsid w:val="003A2BF2"/>
    <w:rsid w:val="003A2E73"/>
    <w:rsid w:val="003A2FC1"/>
    <w:rsid w:val="003A338E"/>
    <w:rsid w:val="003A3B4E"/>
    <w:rsid w:val="003A3D9D"/>
    <w:rsid w:val="003A49B7"/>
    <w:rsid w:val="003A4EC7"/>
    <w:rsid w:val="003A5663"/>
    <w:rsid w:val="003A645C"/>
    <w:rsid w:val="003A6C9E"/>
    <w:rsid w:val="003A73F4"/>
    <w:rsid w:val="003B07B3"/>
    <w:rsid w:val="003B07DA"/>
    <w:rsid w:val="003B0B88"/>
    <w:rsid w:val="003B1095"/>
    <w:rsid w:val="003B1F09"/>
    <w:rsid w:val="003B2CF1"/>
    <w:rsid w:val="003B3AD6"/>
    <w:rsid w:val="003B59DB"/>
    <w:rsid w:val="003B714B"/>
    <w:rsid w:val="003B7DDD"/>
    <w:rsid w:val="003C2C35"/>
    <w:rsid w:val="003C31F0"/>
    <w:rsid w:val="003C3405"/>
    <w:rsid w:val="003C520F"/>
    <w:rsid w:val="003C63AC"/>
    <w:rsid w:val="003C668A"/>
    <w:rsid w:val="003D04C8"/>
    <w:rsid w:val="003D0A18"/>
    <w:rsid w:val="003D0F86"/>
    <w:rsid w:val="003D19BE"/>
    <w:rsid w:val="003D1FA5"/>
    <w:rsid w:val="003D223E"/>
    <w:rsid w:val="003D2511"/>
    <w:rsid w:val="003D2708"/>
    <w:rsid w:val="003D2BB7"/>
    <w:rsid w:val="003D3E13"/>
    <w:rsid w:val="003D4D18"/>
    <w:rsid w:val="003D6448"/>
    <w:rsid w:val="003D66BB"/>
    <w:rsid w:val="003D68D2"/>
    <w:rsid w:val="003D786D"/>
    <w:rsid w:val="003D7B90"/>
    <w:rsid w:val="003E0AFC"/>
    <w:rsid w:val="003E0BE6"/>
    <w:rsid w:val="003E14CD"/>
    <w:rsid w:val="003E1EC5"/>
    <w:rsid w:val="003E1FC4"/>
    <w:rsid w:val="003E316A"/>
    <w:rsid w:val="003E384F"/>
    <w:rsid w:val="003E3EC6"/>
    <w:rsid w:val="003E433C"/>
    <w:rsid w:val="003E6335"/>
    <w:rsid w:val="003E6BAC"/>
    <w:rsid w:val="003E6E62"/>
    <w:rsid w:val="003E781B"/>
    <w:rsid w:val="003E7AFE"/>
    <w:rsid w:val="003E7BDF"/>
    <w:rsid w:val="003F0372"/>
    <w:rsid w:val="003F11E9"/>
    <w:rsid w:val="003F126B"/>
    <w:rsid w:val="003F1457"/>
    <w:rsid w:val="003F2696"/>
    <w:rsid w:val="003F2DC9"/>
    <w:rsid w:val="003F314E"/>
    <w:rsid w:val="003F31FB"/>
    <w:rsid w:val="003F3CD8"/>
    <w:rsid w:val="003F4131"/>
    <w:rsid w:val="003F5031"/>
    <w:rsid w:val="003F6933"/>
    <w:rsid w:val="00400993"/>
    <w:rsid w:val="004012C4"/>
    <w:rsid w:val="00401EC4"/>
    <w:rsid w:val="004020EA"/>
    <w:rsid w:val="00402218"/>
    <w:rsid w:val="004023F9"/>
    <w:rsid w:val="0040302F"/>
    <w:rsid w:val="00403C2E"/>
    <w:rsid w:val="004047A1"/>
    <w:rsid w:val="004053FD"/>
    <w:rsid w:val="00405A0C"/>
    <w:rsid w:val="0040602D"/>
    <w:rsid w:val="004061B1"/>
    <w:rsid w:val="00406216"/>
    <w:rsid w:val="004074C1"/>
    <w:rsid w:val="00407B1F"/>
    <w:rsid w:val="00410567"/>
    <w:rsid w:val="00410AFC"/>
    <w:rsid w:val="00411318"/>
    <w:rsid w:val="00411EED"/>
    <w:rsid w:val="00413983"/>
    <w:rsid w:val="00413CDE"/>
    <w:rsid w:val="0041455F"/>
    <w:rsid w:val="0041498F"/>
    <w:rsid w:val="00414EDB"/>
    <w:rsid w:val="0041573E"/>
    <w:rsid w:val="00415B26"/>
    <w:rsid w:val="0041681D"/>
    <w:rsid w:val="00416B2B"/>
    <w:rsid w:val="00416C60"/>
    <w:rsid w:val="00420398"/>
    <w:rsid w:val="0042075D"/>
    <w:rsid w:val="00420765"/>
    <w:rsid w:val="0042142D"/>
    <w:rsid w:val="0042161C"/>
    <w:rsid w:val="00421680"/>
    <w:rsid w:val="004236E5"/>
    <w:rsid w:val="00424106"/>
    <w:rsid w:val="00425473"/>
    <w:rsid w:val="00425A52"/>
    <w:rsid w:val="00425F3C"/>
    <w:rsid w:val="00426045"/>
    <w:rsid w:val="004264D3"/>
    <w:rsid w:val="00426718"/>
    <w:rsid w:val="00426E0E"/>
    <w:rsid w:val="00427CFA"/>
    <w:rsid w:val="00427D32"/>
    <w:rsid w:val="004302CD"/>
    <w:rsid w:val="00431957"/>
    <w:rsid w:val="00431B0C"/>
    <w:rsid w:val="00431EBF"/>
    <w:rsid w:val="004322DD"/>
    <w:rsid w:val="0043276B"/>
    <w:rsid w:val="0043361D"/>
    <w:rsid w:val="00433AA1"/>
    <w:rsid w:val="00433D36"/>
    <w:rsid w:val="00433DB1"/>
    <w:rsid w:val="00433FC2"/>
    <w:rsid w:val="00435AEB"/>
    <w:rsid w:val="004366FB"/>
    <w:rsid w:val="00436943"/>
    <w:rsid w:val="004371CE"/>
    <w:rsid w:val="004408CD"/>
    <w:rsid w:val="00440DBB"/>
    <w:rsid w:val="004417A0"/>
    <w:rsid w:val="00441B70"/>
    <w:rsid w:val="0044359A"/>
    <w:rsid w:val="00443C04"/>
    <w:rsid w:val="00445353"/>
    <w:rsid w:val="00445BC2"/>
    <w:rsid w:val="004466DC"/>
    <w:rsid w:val="00446DD9"/>
    <w:rsid w:val="004478B3"/>
    <w:rsid w:val="00447C3D"/>
    <w:rsid w:val="00447C8A"/>
    <w:rsid w:val="00447C90"/>
    <w:rsid w:val="00450536"/>
    <w:rsid w:val="00450DC5"/>
    <w:rsid w:val="00451405"/>
    <w:rsid w:val="004528AD"/>
    <w:rsid w:val="0045303C"/>
    <w:rsid w:val="0045335F"/>
    <w:rsid w:val="00453F84"/>
    <w:rsid w:val="00454445"/>
    <w:rsid w:val="00454EE2"/>
    <w:rsid w:val="004552D9"/>
    <w:rsid w:val="0045544B"/>
    <w:rsid w:val="00455FA2"/>
    <w:rsid w:val="004560A6"/>
    <w:rsid w:val="0045668B"/>
    <w:rsid w:val="00457230"/>
    <w:rsid w:val="00457828"/>
    <w:rsid w:val="00457A1B"/>
    <w:rsid w:val="00462838"/>
    <w:rsid w:val="00462DB5"/>
    <w:rsid w:val="00462E80"/>
    <w:rsid w:val="004638D1"/>
    <w:rsid w:val="00463CEE"/>
    <w:rsid w:val="0046425E"/>
    <w:rsid w:val="00464314"/>
    <w:rsid w:val="00464732"/>
    <w:rsid w:val="00464C27"/>
    <w:rsid w:val="00465007"/>
    <w:rsid w:val="00465B0D"/>
    <w:rsid w:val="00465E0A"/>
    <w:rsid w:val="004675E6"/>
    <w:rsid w:val="004675E7"/>
    <w:rsid w:val="004676B6"/>
    <w:rsid w:val="00467913"/>
    <w:rsid w:val="00467FC2"/>
    <w:rsid w:val="004703BD"/>
    <w:rsid w:val="00470D17"/>
    <w:rsid w:val="00470EFA"/>
    <w:rsid w:val="00472730"/>
    <w:rsid w:val="00472F93"/>
    <w:rsid w:val="0047367E"/>
    <w:rsid w:val="00473A82"/>
    <w:rsid w:val="004742C2"/>
    <w:rsid w:val="00474C05"/>
    <w:rsid w:val="00475266"/>
    <w:rsid w:val="00476EDD"/>
    <w:rsid w:val="00477531"/>
    <w:rsid w:val="0048042D"/>
    <w:rsid w:val="004810C1"/>
    <w:rsid w:val="0048129B"/>
    <w:rsid w:val="00481373"/>
    <w:rsid w:val="004828A9"/>
    <w:rsid w:val="00482E3C"/>
    <w:rsid w:val="00483632"/>
    <w:rsid w:val="004838E0"/>
    <w:rsid w:val="004844F0"/>
    <w:rsid w:val="00485856"/>
    <w:rsid w:val="00485BE9"/>
    <w:rsid w:val="00486822"/>
    <w:rsid w:val="004869D3"/>
    <w:rsid w:val="0048716B"/>
    <w:rsid w:val="004877FA"/>
    <w:rsid w:val="00490561"/>
    <w:rsid w:val="00490A65"/>
    <w:rsid w:val="00491810"/>
    <w:rsid w:val="00492B09"/>
    <w:rsid w:val="00493FA5"/>
    <w:rsid w:val="00494198"/>
    <w:rsid w:val="0049423A"/>
    <w:rsid w:val="004956B9"/>
    <w:rsid w:val="004959A4"/>
    <w:rsid w:val="00495ACE"/>
    <w:rsid w:val="004963DC"/>
    <w:rsid w:val="004969E8"/>
    <w:rsid w:val="00496BA5"/>
    <w:rsid w:val="00496FB0"/>
    <w:rsid w:val="00497037"/>
    <w:rsid w:val="00497156"/>
    <w:rsid w:val="0049781C"/>
    <w:rsid w:val="004A00D7"/>
    <w:rsid w:val="004A157C"/>
    <w:rsid w:val="004A178F"/>
    <w:rsid w:val="004A25B0"/>
    <w:rsid w:val="004A29A1"/>
    <w:rsid w:val="004A36E7"/>
    <w:rsid w:val="004A3BE6"/>
    <w:rsid w:val="004A4E2F"/>
    <w:rsid w:val="004A4F58"/>
    <w:rsid w:val="004A5FE5"/>
    <w:rsid w:val="004A60EE"/>
    <w:rsid w:val="004A7104"/>
    <w:rsid w:val="004A718D"/>
    <w:rsid w:val="004A71BC"/>
    <w:rsid w:val="004B03F0"/>
    <w:rsid w:val="004B1287"/>
    <w:rsid w:val="004B19DB"/>
    <w:rsid w:val="004B27CB"/>
    <w:rsid w:val="004B34AC"/>
    <w:rsid w:val="004B3C48"/>
    <w:rsid w:val="004B4568"/>
    <w:rsid w:val="004B457E"/>
    <w:rsid w:val="004B49C1"/>
    <w:rsid w:val="004B4B38"/>
    <w:rsid w:val="004B4EA8"/>
    <w:rsid w:val="004B592B"/>
    <w:rsid w:val="004B68A6"/>
    <w:rsid w:val="004B6EEF"/>
    <w:rsid w:val="004B705B"/>
    <w:rsid w:val="004B7E80"/>
    <w:rsid w:val="004C00F1"/>
    <w:rsid w:val="004C2D70"/>
    <w:rsid w:val="004C3990"/>
    <w:rsid w:val="004C3CBC"/>
    <w:rsid w:val="004C4BFD"/>
    <w:rsid w:val="004C687E"/>
    <w:rsid w:val="004C74F8"/>
    <w:rsid w:val="004C7D8E"/>
    <w:rsid w:val="004CAA6F"/>
    <w:rsid w:val="004D05BA"/>
    <w:rsid w:val="004D2A48"/>
    <w:rsid w:val="004D353A"/>
    <w:rsid w:val="004D3592"/>
    <w:rsid w:val="004D3F85"/>
    <w:rsid w:val="004D4ABC"/>
    <w:rsid w:val="004D4B59"/>
    <w:rsid w:val="004D52A5"/>
    <w:rsid w:val="004D5E2B"/>
    <w:rsid w:val="004D6119"/>
    <w:rsid w:val="004D65BE"/>
    <w:rsid w:val="004D72CF"/>
    <w:rsid w:val="004E2608"/>
    <w:rsid w:val="004E3D27"/>
    <w:rsid w:val="004E485F"/>
    <w:rsid w:val="004E4E99"/>
    <w:rsid w:val="004E5517"/>
    <w:rsid w:val="004E6261"/>
    <w:rsid w:val="004E7066"/>
    <w:rsid w:val="004E7519"/>
    <w:rsid w:val="004E7668"/>
    <w:rsid w:val="004E7841"/>
    <w:rsid w:val="004E7917"/>
    <w:rsid w:val="004F01A7"/>
    <w:rsid w:val="004F2530"/>
    <w:rsid w:val="004F2925"/>
    <w:rsid w:val="004F2E2E"/>
    <w:rsid w:val="004F3A7F"/>
    <w:rsid w:val="004F402C"/>
    <w:rsid w:val="004F4956"/>
    <w:rsid w:val="004F652D"/>
    <w:rsid w:val="0050061E"/>
    <w:rsid w:val="0050081A"/>
    <w:rsid w:val="0050090C"/>
    <w:rsid w:val="00501D2D"/>
    <w:rsid w:val="00501FA4"/>
    <w:rsid w:val="005020D2"/>
    <w:rsid w:val="005025C7"/>
    <w:rsid w:val="00502975"/>
    <w:rsid w:val="005030C0"/>
    <w:rsid w:val="00503292"/>
    <w:rsid w:val="005048BB"/>
    <w:rsid w:val="00505466"/>
    <w:rsid w:val="0050721B"/>
    <w:rsid w:val="00510021"/>
    <w:rsid w:val="005112BE"/>
    <w:rsid w:val="00512010"/>
    <w:rsid w:val="00512D50"/>
    <w:rsid w:val="005136C2"/>
    <w:rsid w:val="00513D21"/>
    <w:rsid w:val="0051425B"/>
    <w:rsid w:val="00515F21"/>
    <w:rsid w:val="005162FF"/>
    <w:rsid w:val="00516851"/>
    <w:rsid w:val="00516B39"/>
    <w:rsid w:val="00516BFA"/>
    <w:rsid w:val="00516D8E"/>
    <w:rsid w:val="00516E2B"/>
    <w:rsid w:val="0051788A"/>
    <w:rsid w:val="00517E89"/>
    <w:rsid w:val="00521B2F"/>
    <w:rsid w:val="00522468"/>
    <w:rsid w:val="00522941"/>
    <w:rsid w:val="00523A56"/>
    <w:rsid w:val="00523F69"/>
    <w:rsid w:val="005242DE"/>
    <w:rsid w:val="005245B9"/>
    <w:rsid w:val="00524B6C"/>
    <w:rsid w:val="00525244"/>
    <w:rsid w:val="005279A6"/>
    <w:rsid w:val="00527EF6"/>
    <w:rsid w:val="00530334"/>
    <w:rsid w:val="00530DEC"/>
    <w:rsid w:val="005310D2"/>
    <w:rsid w:val="005311E2"/>
    <w:rsid w:val="00531903"/>
    <w:rsid w:val="005323B7"/>
    <w:rsid w:val="00532EC4"/>
    <w:rsid w:val="005335C8"/>
    <w:rsid w:val="00533D83"/>
    <w:rsid w:val="00533F9C"/>
    <w:rsid w:val="0053559E"/>
    <w:rsid w:val="005358AD"/>
    <w:rsid w:val="00535934"/>
    <w:rsid w:val="00535F00"/>
    <w:rsid w:val="00536C35"/>
    <w:rsid w:val="00536D1A"/>
    <w:rsid w:val="005407D0"/>
    <w:rsid w:val="00540BB6"/>
    <w:rsid w:val="00542DD4"/>
    <w:rsid w:val="005437CD"/>
    <w:rsid w:val="00543AE4"/>
    <w:rsid w:val="00543D1A"/>
    <w:rsid w:val="00544FAD"/>
    <w:rsid w:val="0054679C"/>
    <w:rsid w:val="00546D1F"/>
    <w:rsid w:val="00547C72"/>
    <w:rsid w:val="00550E57"/>
    <w:rsid w:val="005514C6"/>
    <w:rsid w:val="00551B9C"/>
    <w:rsid w:val="00551ED9"/>
    <w:rsid w:val="00552E91"/>
    <w:rsid w:val="00554158"/>
    <w:rsid w:val="005541F5"/>
    <w:rsid w:val="005547A8"/>
    <w:rsid w:val="00554D73"/>
    <w:rsid w:val="00554FFD"/>
    <w:rsid w:val="00556D0C"/>
    <w:rsid w:val="00556F29"/>
    <w:rsid w:val="00557656"/>
    <w:rsid w:val="005600F2"/>
    <w:rsid w:val="005607AD"/>
    <w:rsid w:val="005609B7"/>
    <w:rsid w:val="00560CF6"/>
    <w:rsid w:val="00560D60"/>
    <w:rsid w:val="00560EAD"/>
    <w:rsid w:val="00560F8A"/>
    <w:rsid w:val="005612A9"/>
    <w:rsid w:val="00561BF3"/>
    <w:rsid w:val="00561EF6"/>
    <w:rsid w:val="00562656"/>
    <w:rsid w:val="0056296B"/>
    <w:rsid w:val="00563526"/>
    <w:rsid w:val="00563AB6"/>
    <w:rsid w:val="00563EE7"/>
    <w:rsid w:val="00564E59"/>
    <w:rsid w:val="00565FE4"/>
    <w:rsid w:val="00567505"/>
    <w:rsid w:val="0056781E"/>
    <w:rsid w:val="00567B99"/>
    <w:rsid w:val="00567E48"/>
    <w:rsid w:val="005700E8"/>
    <w:rsid w:val="0057078B"/>
    <w:rsid w:val="005708E3"/>
    <w:rsid w:val="00570ADD"/>
    <w:rsid w:val="00571A98"/>
    <w:rsid w:val="00571CED"/>
    <w:rsid w:val="00571D5D"/>
    <w:rsid w:val="005742BF"/>
    <w:rsid w:val="00574595"/>
    <w:rsid w:val="00574979"/>
    <w:rsid w:val="00574E5F"/>
    <w:rsid w:val="00575673"/>
    <w:rsid w:val="0057575D"/>
    <w:rsid w:val="0057594D"/>
    <w:rsid w:val="00577809"/>
    <w:rsid w:val="005803F9"/>
    <w:rsid w:val="0058229F"/>
    <w:rsid w:val="0058270C"/>
    <w:rsid w:val="00583E57"/>
    <w:rsid w:val="00584517"/>
    <w:rsid w:val="00584B71"/>
    <w:rsid w:val="00584EE3"/>
    <w:rsid w:val="005855E0"/>
    <w:rsid w:val="00585CA1"/>
    <w:rsid w:val="00587421"/>
    <w:rsid w:val="00590606"/>
    <w:rsid w:val="005925FE"/>
    <w:rsid w:val="00592885"/>
    <w:rsid w:val="00592B66"/>
    <w:rsid w:val="00592EC1"/>
    <w:rsid w:val="005947B8"/>
    <w:rsid w:val="00594B7A"/>
    <w:rsid w:val="005A30CA"/>
    <w:rsid w:val="005A3670"/>
    <w:rsid w:val="005A5594"/>
    <w:rsid w:val="005A5669"/>
    <w:rsid w:val="005A57A3"/>
    <w:rsid w:val="005A5CD5"/>
    <w:rsid w:val="005A6DB9"/>
    <w:rsid w:val="005B0725"/>
    <w:rsid w:val="005B11E4"/>
    <w:rsid w:val="005B1483"/>
    <w:rsid w:val="005B2A08"/>
    <w:rsid w:val="005B2DC1"/>
    <w:rsid w:val="005B327F"/>
    <w:rsid w:val="005B3810"/>
    <w:rsid w:val="005B5527"/>
    <w:rsid w:val="005B6708"/>
    <w:rsid w:val="005B7F09"/>
    <w:rsid w:val="005C101D"/>
    <w:rsid w:val="005C1D3A"/>
    <w:rsid w:val="005C2482"/>
    <w:rsid w:val="005C35A6"/>
    <w:rsid w:val="005C397A"/>
    <w:rsid w:val="005C4990"/>
    <w:rsid w:val="005C5600"/>
    <w:rsid w:val="005C5737"/>
    <w:rsid w:val="005C62B8"/>
    <w:rsid w:val="005C666D"/>
    <w:rsid w:val="005C7A3B"/>
    <w:rsid w:val="005C7D1C"/>
    <w:rsid w:val="005D01C3"/>
    <w:rsid w:val="005D0C69"/>
    <w:rsid w:val="005D12A5"/>
    <w:rsid w:val="005D2462"/>
    <w:rsid w:val="005D2D9D"/>
    <w:rsid w:val="005D3D38"/>
    <w:rsid w:val="005D407F"/>
    <w:rsid w:val="005D4DEE"/>
    <w:rsid w:val="005D56F1"/>
    <w:rsid w:val="005D5F21"/>
    <w:rsid w:val="005D7AF2"/>
    <w:rsid w:val="005E030B"/>
    <w:rsid w:val="005E1836"/>
    <w:rsid w:val="005E1A0B"/>
    <w:rsid w:val="005E1D50"/>
    <w:rsid w:val="005E2523"/>
    <w:rsid w:val="005E2906"/>
    <w:rsid w:val="005E2C47"/>
    <w:rsid w:val="005E31F2"/>
    <w:rsid w:val="005E3314"/>
    <w:rsid w:val="005E3929"/>
    <w:rsid w:val="005E50EC"/>
    <w:rsid w:val="005E7294"/>
    <w:rsid w:val="005F1A4E"/>
    <w:rsid w:val="005F2025"/>
    <w:rsid w:val="005F21D3"/>
    <w:rsid w:val="005F3699"/>
    <w:rsid w:val="005F3ACF"/>
    <w:rsid w:val="005F3B0B"/>
    <w:rsid w:val="005F4D87"/>
    <w:rsid w:val="005F55A8"/>
    <w:rsid w:val="005F5719"/>
    <w:rsid w:val="005F6520"/>
    <w:rsid w:val="005F6D60"/>
    <w:rsid w:val="0060054A"/>
    <w:rsid w:val="006014CB"/>
    <w:rsid w:val="0060219B"/>
    <w:rsid w:val="006030EC"/>
    <w:rsid w:val="00603316"/>
    <w:rsid w:val="00603843"/>
    <w:rsid w:val="0060480C"/>
    <w:rsid w:val="00605A5D"/>
    <w:rsid w:val="00605EDF"/>
    <w:rsid w:val="00606018"/>
    <w:rsid w:val="00607598"/>
    <w:rsid w:val="00607B47"/>
    <w:rsid w:val="00607B89"/>
    <w:rsid w:val="00607E2E"/>
    <w:rsid w:val="00610090"/>
    <w:rsid w:val="006126A0"/>
    <w:rsid w:val="006133D0"/>
    <w:rsid w:val="0061375F"/>
    <w:rsid w:val="00613E6F"/>
    <w:rsid w:val="00614421"/>
    <w:rsid w:val="00615213"/>
    <w:rsid w:val="00615C30"/>
    <w:rsid w:val="00615CEB"/>
    <w:rsid w:val="00615F1F"/>
    <w:rsid w:val="00616C13"/>
    <w:rsid w:val="006175C7"/>
    <w:rsid w:val="006202C6"/>
    <w:rsid w:val="0062094A"/>
    <w:rsid w:val="006212B7"/>
    <w:rsid w:val="00621E1A"/>
    <w:rsid w:val="00621F1B"/>
    <w:rsid w:val="0062220E"/>
    <w:rsid w:val="00622515"/>
    <w:rsid w:val="006238C3"/>
    <w:rsid w:val="0062408B"/>
    <w:rsid w:val="0062417F"/>
    <w:rsid w:val="00624B61"/>
    <w:rsid w:val="0062536E"/>
    <w:rsid w:val="006277B7"/>
    <w:rsid w:val="00630E87"/>
    <w:rsid w:val="0063185A"/>
    <w:rsid w:val="00632422"/>
    <w:rsid w:val="0063267F"/>
    <w:rsid w:val="006329E1"/>
    <w:rsid w:val="00633C6B"/>
    <w:rsid w:val="00633D99"/>
    <w:rsid w:val="00634123"/>
    <w:rsid w:val="00634270"/>
    <w:rsid w:val="006348EA"/>
    <w:rsid w:val="006361FA"/>
    <w:rsid w:val="0063636A"/>
    <w:rsid w:val="00636999"/>
    <w:rsid w:val="0063791C"/>
    <w:rsid w:val="00637D8C"/>
    <w:rsid w:val="006405C5"/>
    <w:rsid w:val="006407A7"/>
    <w:rsid w:val="006414D0"/>
    <w:rsid w:val="006427BD"/>
    <w:rsid w:val="006432FB"/>
    <w:rsid w:val="00643CEB"/>
    <w:rsid w:val="006445C9"/>
    <w:rsid w:val="006446C7"/>
    <w:rsid w:val="006453FC"/>
    <w:rsid w:val="00645714"/>
    <w:rsid w:val="00645976"/>
    <w:rsid w:val="0064626C"/>
    <w:rsid w:val="00646E97"/>
    <w:rsid w:val="0064737C"/>
    <w:rsid w:val="006479FA"/>
    <w:rsid w:val="00647C03"/>
    <w:rsid w:val="00650159"/>
    <w:rsid w:val="0065015B"/>
    <w:rsid w:val="006509BE"/>
    <w:rsid w:val="00651688"/>
    <w:rsid w:val="006520F6"/>
    <w:rsid w:val="0065371D"/>
    <w:rsid w:val="00655269"/>
    <w:rsid w:val="0065696D"/>
    <w:rsid w:val="0065764A"/>
    <w:rsid w:val="00657A94"/>
    <w:rsid w:val="00660421"/>
    <w:rsid w:val="0066054C"/>
    <w:rsid w:val="00660B68"/>
    <w:rsid w:val="0066173B"/>
    <w:rsid w:val="00662627"/>
    <w:rsid w:val="00662BD4"/>
    <w:rsid w:val="00663686"/>
    <w:rsid w:val="00663CB6"/>
    <w:rsid w:val="00663E64"/>
    <w:rsid w:val="0066433F"/>
    <w:rsid w:val="006648A2"/>
    <w:rsid w:val="00665731"/>
    <w:rsid w:val="00665EA6"/>
    <w:rsid w:val="00666DF4"/>
    <w:rsid w:val="00666FF1"/>
    <w:rsid w:val="006672A2"/>
    <w:rsid w:val="006676C6"/>
    <w:rsid w:val="006704F7"/>
    <w:rsid w:val="006707FB"/>
    <w:rsid w:val="00670A6F"/>
    <w:rsid w:val="00670C2E"/>
    <w:rsid w:val="00670F40"/>
    <w:rsid w:val="00671D9D"/>
    <w:rsid w:val="006726EA"/>
    <w:rsid w:val="0067294A"/>
    <w:rsid w:val="00672D98"/>
    <w:rsid w:val="0067334C"/>
    <w:rsid w:val="00673564"/>
    <w:rsid w:val="00673F03"/>
    <w:rsid w:val="00674103"/>
    <w:rsid w:val="00675495"/>
    <w:rsid w:val="00675587"/>
    <w:rsid w:val="006768CF"/>
    <w:rsid w:val="00676FA5"/>
    <w:rsid w:val="00677714"/>
    <w:rsid w:val="00681440"/>
    <w:rsid w:val="00681AE2"/>
    <w:rsid w:val="00682B21"/>
    <w:rsid w:val="006839E6"/>
    <w:rsid w:val="00685240"/>
    <w:rsid w:val="00685656"/>
    <w:rsid w:val="006865A9"/>
    <w:rsid w:val="0068733E"/>
    <w:rsid w:val="0068783C"/>
    <w:rsid w:val="00690A49"/>
    <w:rsid w:val="00691428"/>
    <w:rsid w:val="0069201B"/>
    <w:rsid w:val="00693E09"/>
    <w:rsid w:val="00694429"/>
    <w:rsid w:val="00694AB7"/>
    <w:rsid w:val="00694DC5"/>
    <w:rsid w:val="006955F8"/>
    <w:rsid w:val="006963D0"/>
    <w:rsid w:val="00697470"/>
    <w:rsid w:val="006A0281"/>
    <w:rsid w:val="006A05B3"/>
    <w:rsid w:val="006A15A0"/>
    <w:rsid w:val="006A21FB"/>
    <w:rsid w:val="006A228B"/>
    <w:rsid w:val="006A24D7"/>
    <w:rsid w:val="006A3549"/>
    <w:rsid w:val="006A41EE"/>
    <w:rsid w:val="006A48AF"/>
    <w:rsid w:val="006A4EB5"/>
    <w:rsid w:val="006A5988"/>
    <w:rsid w:val="006A6047"/>
    <w:rsid w:val="006A650D"/>
    <w:rsid w:val="006A6867"/>
    <w:rsid w:val="006A7647"/>
    <w:rsid w:val="006A7917"/>
    <w:rsid w:val="006A7D94"/>
    <w:rsid w:val="006A7DE2"/>
    <w:rsid w:val="006B1328"/>
    <w:rsid w:val="006B1BD8"/>
    <w:rsid w:val="006B1E0C"/>
    <w:rsid w:val="006B27C4"/>
    <w:rsid w:val="006B2F31"/>
    <w:rsid w:val="006B3E5B"/>
    <w:rsid w:val="006B420C"/>
    <w:rsid w:val="006B4242"/>
    <w:rsid w:val="006B43AF"/>
    <w:rsid w:val="006B4F3E"/>
    <w:rsid w:val="006B6EC7"/>
    <w:rsid w:val="006B7183"/>
    <w:rsid w:val="006B72D9"/>
    <w:rsid w:val="006B7469"/>
    <w:rsid w:val="006C0654"/>
    <w:rsid w:val="006C08E2"/>
    <w:rsid w:val="006C0E89"/>
    <w:rsid w:val="006C2390"/>
    <w:rsid w:val="006C283F"/>
    <w:rsid w:val="006C2865"/>
    <w:rsid w:val="006C2CD1"/>
    <w:rsid w:val="006C2FFA"/>
    <w:rsid w:val="006C30DF"/>
    <w:rsid w:val="006C32A8"/>
    <w:rsid w:val="006C3935"/>
    <w:rsid w:val="006C424E"/>
    <w:rsid w:val="006C458E"/>
    <w:rsid w:val="006C49D6"/>
    <w:rsid w:val="006C4C63"/>
    <w:rsid w:val="006C535B"/>
    <w:rsid w:val="006C5A1D"/>
    <w:rsid w:val="006C62CE"/>
    <w:rsid w:val="006C7910"/>
    <w:rsid w:val="006C7F71"/>
    <w:rsid w:val="006D0071"/>
    <w:rsid w:val="006D016D"/>
    <w:rsid w:val="006D2393"/>
    <w:rsid w:val="006D342E"/>
    <w:rsid w:val="006D3679"/>
    <w:rsid w:val="006D3A6D"/>
    <w:rsid w:val="006D3D30"/>
    <w:rsid w:val="006D4C27"/>
    <w:rsid w:val="006D5F1A"/>
    <w:rsid w:val="006D62D6"/>
    <w:rsid w:val="006D647B"/>
    <w:rsid w:val="006D78E1"/>
    <w:rsid w:val="006E07E0"/>
    <w:rsid w:val="006E0EE9"/>
    <w:rsid w:val="006E1200"/>
    <w:rsid w:val="006E2B05"/>
    <w:rsid w:val="006E2D9F"/>
    <w:rsid w:val="006E303A"/>
    <w:rsid w:val="006E311E"/>
    <w:rsid w:val="006E3764"/>
    <w:rsid w:val="006E3A35"/>
    <w:rsid w:val="006E455A"/>
    <w:rsid w:val="006E46A6"/>
    <w:rsid w:val="006E4AF6"/>
    <w:rsid w:val="006E4CF7"/>
    <w:rsid w:val="006E4DBF"/>
    <w:rsid w:val="006E61D5"/>
    <w:rsid w:val="006E632D"/>
    <w:rsid w:val="006E658A"/>
    <w:rsid w:val="006E6919"/>
    <w:rsid w:val="006E691B"/>
    <w:rsid w:val="006E6975"/>
    <w:rsid w:val="006E7560"/>
    <w:rsid w:val="006E75A6"/>
    <w:rsid w:val="006F046E"/>
    <w:rsid w:val="006F0EF3"/>
    <w:rsid w:val="006F1BE7"/>
    <w:rsid w:val="006F216F"/>
    <w:rsid w:val="006F2509"/>
    <w:rsid w:val="006F2F3F"/>
    <w:rsid w:val="006F4E58"/>
    <w:rsid w:val="006F53F0"/>
    <w:rsid w:val="006F5806"/>
    <w:rsid w:val="006F5E22"/>
    <w:rsid w:val="006F62E2"/>
    <w:rsid w:val="0070045D"/>
    <w:rsid w:val="00700BA6"/>
    <w:rsid w:val="007021CC"/>
    <w:rsid w:val="00703139"/>
    <w:rsid w:val="007059DC"/>
    <w:rsid w:val="00706143"/>
    <w:rsid w:val="00706341"/>
    <w:rsid w:val="0070651A"/>
    <w:rsid w:val="007070F1"/>
    <w:rsid w:val="00707293"/>
    <w:rsid w:val="00707310"/>
    <w:rsid w:val="00707511"/>
    <w:rsid w:val="00710291"/>
    <w:rsid w:val="0071045C"/>
    <w:rsid w:val="00710F06"/>
    <w:rsid w:val="00713F88"/>
    <w:rsid w:val="007141A9"/>
    <w:rsid w:val="00714A69"/>
    <w:rsid w:val="007154E4"/>
    <w:rsid w:val="007173E1"/>
    <w:rsid w:val="00717A2C"/>
    <w:rsid w:val="0072028F"/>
    <w:rsid w:val="00720666"/>
    <w:rsid w:val="00720A55"/>
    <w:rsid w:val="00721AB6"/>
    <w:rsid w:val="00721AF2"/>
    <w:rsid w:val="007222C0"/>
    <w:rsid w:val="007222E8"/>
    <w:rsid w:val="007227BA"/>
    <w:rsid w:val="007227DB"/>
    <w:rsid w:val="007232BD"/>
    <w:rsid w:val="007265FE"/>
    <w:rsid w:val="00727526"/>
    <w:rsid w:val="00730255"/>
    <w:rsid w:val="007304C2"/>
    <w:rsid w:val="00730FC5"/>
    <w:rsid w:val="00732592"/>
    <w:rsid w:val="00732837"/>
    <w:rsid w:val="00732974"/>
    <w:rsid w:val="0073376B"/>
    <w:rsid w:val="007338ED"/>
    <w:rsid w:val="00733B3C"/>
    <w:rsid w:val="00733CD3"/>
    <w:rsid w:val="00733F8A"/>
    <w:rsid w:val="00736591"/>
    <w:rsid w:val="00736F7B"/>
    <w:rsid w:val="00737193"/>
    <w:rsid w:val="00737979"/>
    <w:rsid w:val="00737A9B"/>
    <w:rsid w:val="00737DF4"/>
    <w:rsid w:val="0074029F"/>
    <w:rsid w:val="0074046A"/>
    <w:rsid w:val="0074090C"/>
    <w:rsid w:val="00740C73"/>
    <w:rsid w:val="00741098"/>
    <w:rsid w:val="007420C1"/>
    <w:rsid w:val="00742CE0"/>
    <w:rsid w:val="00744E6E"/>
    <w:rsid w:val="00745641"/>
    <w:rsid w:val="007465E9"/>
    <w:rsid w:val="00746BF6"/>
    <w:rsid w:val="00746E20"/>
    <w:rsid w:val="00746F62"/>
    <w:rsid w:val="00747E74"/>
    <w:rsid w:val="007509F5"/>
    <w:rsid w:val="00750A43"/>
    <w:rsid w:val="00751C11"/>
    <w:rsid w:val="00752960"/>
    <w:rsid w:val="0075360B"/>
    <w:rsid w:val="00753951"/>
    <w:rsid w:val="0075450F"/>
    <w:rsid w:val="00754775"/>
    <w:rsid w:val="007547C0"/>
    <w:rsid w:val="00754BAB"/>
    <w:rsid w:val="00755204"/>
    <w:rsid w:val="00755BD4"/>
    <w:rsid w:val="007561C5"/>
    <w:rsid w:val="00756295"/>
    <w:rsid w:val="00756B2A"/>
    <w:rsid w:val="0075712F"/>
    <w:rsid w:val="0075756E"/>
    <w:rsid w:val="00760545"/>
    <w:rsid w:val="00760744"/>
    <w:rsid w:val="00761EB3"/>
    <w:rsid w:val="00761EEC"/>
    <w:rsid w:val="00763077"/>
    <w:rsid w:val="00763C54"/>
    <w:rsid w:val="00763C94"/>
    <w:rsid w:val="00763CA3"/>
    <w:rsid w:val="00764295"/>
    <w:rsid w:val="00764902"/>
    <w:rsid w:val="00764D57"/>
    <w:rsid w:val="00764E7F"/>
    <w:rsid w:val="0076553A"/>
    <w:rsid w:val="00766BAE"/>
    <w:rsid w:val="00766F6A"/>
    <w:rsid w:val="00767892"/>
    <w:rsid w:val="00770569"/>
    <w:rsid w:val="007716F1"/>
    <w:rsid w:val="00771798"/>
    <w:rsid w:val="00772A2D"/>
    <w:rsid w:val="00772F44"/>
    <w:rsid w:val="00772F67"/>
    <w:rsid w:val="007738CB"/>
    <w:rsid w:val="0077538C"/>
    <w:rsid w:val="007754B4"/>
    <w:rsid w:val="00775754"/>
    <w:rsid w:val="007758CF"/>
    <w:rsid w:val="007770AF"/>
    <w:rsid w:val="007801B3"/>
    <w:rsid w:val="00780252"/>
    <w:rsid w:val="00780867"/>
    <w:rsid w:val="00781084"/>
    <w:rsid w:val="007812B1"/>
    <w:rsid w:val="0078155B"/>
    <w:rsid w:val="00782C18"/>
    <w:rsid w:val="00782FD6"/>
    <w:rsid w:val="007832E7"/>
    <w:rsid w:val="00783477"/>
    <w:rsid w:val="0078505B"/>
    <w:rsid w:val="00785E36"/>
    <w:rsid w:val="007863CE"/>
    <w:rsid w:val="007877DE"/>
    <w:rsid w:val="00787CB3"/>
    <w:rsid w:val="00790072"/>
    <w:rsid w:val="0079100C"/>
    <w:rsid w:val="007917BD"/>
    <w:rsid w:val="007924DE"/>
    <w:rsid w:val="00793062"/>
    <w:rsid w:val="0079360E"/>
    <w:rsid w:val="00794532"/>
    <w:rsid w:val="0079497A"/>
    <w:rsid w:val="00794D28"/>
    <w:rsid w:val="00794FF7"/>
    <w:rsid w:val="00795AE5"/>
    <w:rsid w:val="00795C24"/>
    <w:rsid w:val="00797B1C"/>
    <w:rsid w:val="00797B3C"/>
    <w:rsid w:val="007A0193"/>
    <w:rsid w:val="007A170A"/>
    <w:rsid w:val="007A29DA"/>
    <w:rsid w:val="007A2A20"/>
    <w:rsid w:val="007A2B11"/>
    <w:rsid w:val="007A2C4B"/>
    <w:rsid w:val="007A373A"/>
    <w:rsid w:val="007A3B7B"/>
    <w:rsid w:val="007A4542"/>
    <w:rsid w:val="007A4E69"/>
    <w:rsid w:val="007A51D0"/>
    <w:rsid w:val="007A6642"/>
    <w:rsid w:val="007A710A"/>
    <w:rsid w:val="007A72A4"/>
    <w:rsid w:val="007A78CB"/>
    <w:rsid w:val="007B03C8"/>
    <w:rsid w:val="007B0DC7"/>
    <w:rsid w:val="007B1AA6"/>
    <w:rsid w:val="007B2BF2"/>
    <w:rsid w:val="007B309B"/>
    <w:rsid w:val="007B32C6"/>
    <w:rsid w:val="007B3720"/>
    <w:rsid w:val="007B59EF"/>
    <w:rsid w:val="007B5E89"/>
    <w:rsid w:val="007B60A1"/>
    <w:rsid w:val="007B666B"/>
    <w:rsid w:val="007B76A6"/>
    <w:rsid w:val="007B7864"/>
    <w:rsid w:val="007B7C5D"/>
    <w:rsid w:val="007B7D4E"/>
    <w:rsid w:val="007B7F19"/>
    <w:rsid w:val="007C00C6"/>
    <w:rsid w:val="007C01C7"/>
    <w:rsid w:val="007C01F4"/>
    <w:rsid w:val="007C0C66"/>
    <w:rsid w:val="007C2321"/>
    <w:rsid w:val="007C2D93"/>
    <w:rsid w:val="007C2FE0"/>
    <w:rsid w:val="007C31DC"/>
    <w:rsid w:val="007C3817"/>
    <w:rsid w:val="007C38CB"/>
    <w:rsid w:val="007C3BC0"/>
    <w:rsid w:val="007C3F6F"/>
    <w:rsid w:val="007C4029"/>
    <w:rsid w:val="007C48C9"/>
    <w:rsid w:val="007C4B7F"/>
    <w:rsid w:val="007C4FE1"/>
    <w:rsid w:val="007C542C"/>
    <w:rsid w:val="007C67E4"/>
    <w:rsid w:val="007C7B45"/>
    <w:rsid w:val="007D008F"/>
    <w:rsid w:val="007D0395"/>
    <w:rsid w:val="007D0B6C"/>
    <w:rsid w:val="007D0BEC"/>
    <w:rsid w:val="007D1328"/>
    <w:rsid w:val="007D307D"/>
    <w:rsid w:val="007D3783"/>
    <w:rsid w:val="007D4799"/>
    <w:rsid w:val="007D53DB"/>
    <w:rsid w:val="007D54DF"/>
    <w:rsid w:val="007D57BB"/>
    <w:rsid w:val="007D6D9F"/>
    <w:rsid w:val="007D7029"/>
    <w:rsid w:val="007D7644"/>
    <w:rsid w:val="007E0B62"/>
    <w:rsid w:val="007E0D22"/>
    <w:rsid w:val="007E1318"/>
    <w:rsid w:val="007E1C09"/>
    <w:rsid w:val="007E227D"/>
    <w:rsid w:val="007E244B"/>
    <w:rsid w:val="007E29F1"/>
    <w:rsid w:val="007E2EC2"/>
    <w:rsid w:val="007E3079"/>
    <w:rsid w:val="007E30C4"/>
    <w:rsid w:val="007E35CE"/>
    <w:rsid w:val="007E5698"/>
    <w:rsid w:val="007E5C6B"/>
    <w:rsid w:val="007E6118"/>
    <w:rsid w:val="007E6D6C"/>
    <w:rsid w:val="007E6DA3"/>
    <w:rsid w:val="007F09B4"/>
    <w:rsid w:val="007F10DB"/>
    <w:rsid w:val="007F23CD"/>
    <w:rsid w:val="007F2FA3"/>
    <w:rsid w:val="007F364A"/>
    <w:rsid w:val="007F3BBB"/>
    <w:rsid w:val="007F450C"/>
    <w:rsid w:val="007F4E93"/>
    <w:rsid w:val="007F5D41"/>
    <w:rsid w:val="007F5DAD"/>
    <w:rsid w:val="007F602B"/>
    <w:rsid w:val="007F6E78"/>
    <w:rsid w:val="00801876"/>
    <w:rsid w:val="0080188D"/>
    <w:rsid w:val="0080189E"/>
    <w:rsid w:val="00801AF4"/>
    <w:rsid w:val="00802842"/>
    <w:rsid w:val="0080291E"/>
    <w:rsid w:val="00803FEB"/>
    <w:rsid w:val="00804C64"/>
    <w:rsid w:val="00804DA2"/>
    <w:rsid w:val="00804F9A"/>
    <w:rsid w:val="008053F0"/>
    <w:rsid w:val="008071D2"/>
    <w:rsid w:val="00810CC5"/>
    <w:rsid w:val="00810FCB"/>
    <w:rsid w:val="00811680"/>
    <w:rsid w:val="00811969"/>
    <w:rsid w:val="00812042"/>
    <w:rsid w:val="0081296F"/>
    <w:rsid w:val="008129D9"/>
    <w:rsid w:val="008130D0"/>
    <w:rsid w:val="00813A84"/>
    <w:rsid w:val="008146EA"/>
    <w:rsid w:val="008149F5"/>
    <w:rsid w:val="0081637C"/>
    <w:rsid w:val="008164D4"/>
    <w:rsid w:val="00817926"/>
    <w:rsid w:val="00817CDB"/>
    <w:rsid w:val="00817EFF"/>
    <w:rsid w:val="00821129"/>
    <w:rsid w:val="008217FA"/>
    <w:rsid w:val="00821BCE"/>
    <w:rsid w:val="00821D5A"/>
    <w:rsid w:val="00822131"/>
    <w:rsid w:val="008229E9"/>
    <w:rsid w:val="00822F45"/>
    <w:rsid w:val="0082357C"/>
    <w:rsid w:val="008243FF"/>
    <w:rsid w:val="00824EFB"/>
    <w:rsid w:val="0082693E"/>
    <w:rsid w:val="00826E5E"/>
    <w:rsid w:val="00830704"/>
    <w:rsid w:val="00832C68"/>
    <w:rsid w:val="00832CF3"/>
    <w:rsid w:val="00832E55"/>
    <w:rsid w:val="00833097"/>
    <w:rsid w:val="00833636"/>
    <w:rsid w:val="00833EB7"/>
    <w:rsid w:val="00833ED3"/>
    <w:rsid w:val="008341BA"/>
    <w:rsid w:val="008351B8"/>
    <w:rsid w:val="0083576E"/>
    <w:rsid w:val="0083588B"/>
    <w:rsid w:val="0083664E"/>
    <w:rsid w:val="00836C00"/>
    <w:rsid w:val="0083701B"/>
    <w:rsid w:val="00837A53"/>
    <w:rsid w:val="00837E7E"/>
    <w:rsid w:val="008400B5"/>
    <w:rsid w:val="008401E7"/>
    <w:rsid w:val="00841108"/>
    <w:rsid w:val="00842A6C"/>
    <w:rsid w:val="00844E95"/>
    <w:rsid w:val="008506F9"/>
    <w:rsid w:val="00850C6F"/>
    <w:rsid w:val="0085185A"/>
    <w:rsid w:val="00851EB5"/>
    <w:rsid w:val="008520C0"/>
    <w:rsid w:val="008542E6"/>
    <w:rsid w:val="00854486"/>
    <w:rsid w:val="00854C92"/>
    <w:rsid w:val="00854FE5"/>
    <w:rsid w:val="00856DEB"/>
    <w:rsid w:val="008570D0"/>
    <w:rsid w:val="00857480"/>
    <w:rsid w:val="00861E16"/>
    <w:rsid w:val="00861F08"/>
    <w:rsid w:val="00861F1E"/>
    <w:rsid w:val="008638BA"/>
    <w:rsid w:val="008639FE"/>
    <w:rsid w:val="0086436A"/>
    <w:rsid w:val="008643AE"/>
    <w:rsid w:val="008646A3"/>
    <w:rsid w:val="00864D20"/>
    <w:rsid w:val="0086592A"/>
    <w:rsid w:val="00865A23"/>
    <w:rsid w:val="00865B1E"/>
    <w:rsid w:val="00865F45"/>
    <w:rsid w:val="00866963"/>
    <w:rsid w:val="008675C6"/>
    <w:rsid w:val="0087014A"/>
    <w:rsid w:val="008711BC"/>
    <w:rsid w:val="0087236E"/>
    <w:rsid w:val="008740E7"/>
    <w:rsid w:val="0087473F"/>
    <w:rsid w:val="00874957"/>
    <w:rsid w:val="008750AE"/>
    <w:rsid w:val="00875839"/>
    <w:rsid w:val="00875D8A"/>
    <w:rsid w:val="00876416"/>
    <w:rsid w:val="0087669F"/>
    <w:rsid w:val="00876ECE"/>
    <w:rsid w:val="0088204F"/>
    <w:rsid w:val="008833D3"/>
    <w:rsid w:val="00884DFD"/>
    <w:rsid w:val="00885617"/>
    <w:rsid w:val="008858F2"/>
    <w:rsid w:val="008859F5"/>
    <w:rsid w:val="00885D71"/>
    <w:rsid w:val="00890C25"/>
    <w:rsid w:val="00891904"/>
    <w:rsid w:val="00891999"/>
    <w:rsid w:val="00891E37"/>
    <w:rsid w:val="00892569"/>
    <w:rsid w:val="008940DD"/>
    <w:rsid w:val="008948C5"/>
    <w:rsid w:val="00895466"/>
    <w:rsid w:val="008963EA"/>
    <w:rsid w:val="00896A11"/>
    <w:rsid w:val="00897E72"/>
    <w:rsid w:val="008A173F"/>
    <w:rsid w:val="008A1CE2"/>
    <w:rsid w:val="008A3891"/>
    <w:rsid w:val="008A4CB5"/>
    <w:rsid w:val="008A4F2C"/>
    <w:rsid w:val="008A5943"/>
    <w:rsid w:val="008A5E6F"/>
    <w:rsid w:val="008A5EEF"/>
    <w:rsid w:val="008A7E16"/>
    <w:rsid w:val="008B0A32"/>
    <w:rsid w:val="008B177F"/>
    <w:rsid w:val="008B271D"/>
    <w:rsid w:val="008B3F83"/>
    <w:rsid w:val="008B49FE"/>
    <w:rsid w:val="008B560E"/>
    <w:rsid w:val="008B5944"/>
    <w:rsid w:val="008B6462"/>
    <w:rsid w:val="008B6836"/>
    <w:rsid w:val="008B69A1"/>
    <w:rsid w:val="008B69EF"/>
    <w:rsid w:val="008B6B04"/>
    <w:rsid w:val="008B7502"/>
    <w:rsid w:val="008B7F3D"/>
    <w:rsid w:val="008C0240"/>
    <w:rsid w:val="008C0241"/>
    <w:rsid w:val="008C0B79"/>
    <w:rsid w:val="008C2BDA"/>
    <w:rsid w:val="008C3372"/>
    <w:rsid w:val="008C34F3"/>
    <w:rsid w:val="008C3D5A"/>
    <w:rsid w:val="008C488C"/>
    <w:rsid w:val="008C49B8"/>
    <w:rsid w:val="008C4CC4"/>
    <w:rsid w:val="008C57EA"/>
    <w:rsid w:val="008C6060"/>
    <w:rsid w:val="008C645D"/>
    <w:rsid w:val="008C6E8F"/>
    <w:rsid w:val="008D0B68"/>
    <w:rsid w:val="008D1CA0"/>
    <w:rsid w:val="008D1D0A"/>
    <w:rsid w:val="008D2DB1"/>
    <w:rsid w:val="008D3451"/>
    <w:rsid w:val="008D3B4C"/>
    <w:rsid w:val="008D3C0F"/>
    <w:rsid w:val="008D5AF2"/>
    <w:rsid w:val="008D5EF1"/>
    <w:rsid w:val="008D72C0"/>
    <w:rsid w:val="008E15E4"/>
    <w:rsid w:val="008E2DEF"/>
    <w:rsid w:val="008E2E44"/>
    <w:rsid w:val="008E358D"/>
    <w:rsid w:val="008E5808"/>
    <w:rsid w:val="008E6072"/>
    <w:rsid w:val="008E6E2B"/>
    <w:rsid w:val="008E7003"/>
    <w:rsid w:val="008F091F"/>
    <w:rsid w:val="008F1450"/>
    <w:rsid w:val="008F269F"/>
    <w:rsid w:val="008F2DA2"/>
    <w:rsid w:val="008F3C77"/>
    <w:rsid w:val="008F4DD7"/>
    <w:rsid w:val="008F4F61"/>
    <w:rsid w:val="008F4FFA"/>
    <w:rsid w:val="008F52BC"/>
    <w:rsid w:val="008F59F4"/>
    <w:rsid w:val="008F5F05"/>
    <w:rsid w:val="008F64FF"/>
    <w:rsid w:val="008F748C"/>
    <w:rsid w:val="008F7734"/>
    <w:rsid w:val="00900518"/>
    <w:rsid w:val="0090141E"/>
    <w:rsid w:val="009018A8"/>
    <w:rsid w:val="00901F98"/>
    <w:rsid w:val="00902192"/>
    <w:rsid w:val="00904DC2"/>
    <w:rsid w:val="00906409"/>
    <w:rsid w:val="00907E98"/>
    <w:rsid w:val="00910520"/>
    <w:rsid w:val="00911AC8"/>
    <w:rsid w:val="00912548"/>
    <w:rsid w:val="00913AED"/>
    <w:rsid w:val="00914B17"/>
    <w:rsid w:val="0091558E"/>
    <w:rsid w:val="009156B7"/>
    <w:rsid w:val="00915957"/>
    <w:rsid w:val="009178DC"/>
    <w:rsid w:val="00920805"/>
    <w:rsid w:val="009212FA"/>
    <w:rsid w:val="00921C8D"/>
    <w:rsid w:val="00922D05"/>
    <w:rsid w:val="00923241"/>
    <w:rsid w:val="00923A90"/>
    <w:rsid w:val="009248D3"/>
    <w:rsid w:val="00925B1F"/>
    <w:rsid w:val="00926B49"/>
    <w:rsid w:val="00927ECD"/>
    <w:rsid w:val="00931484"/>
    <w:rsid w:val="00931814"/>
    <w:rsid w:val="009330BC"/>
    <w:rsid w:val="00933544"/>
    <w:rsid w:val="00933923"/>
    <w:rsid w:val="00933A6C"/>
    <w:rsid w:val="00933E8F"/>
    <w:rsid w:val="00934738"/>
    <w:rsid w:val="00934AD9"/>
    <w:rsid w:val="00934ADE"/>
    <w:rsid w:val="0093538A"/>
    <w:rsid w:val="009365E7"/>
    <w:rsid w:val="0093668A"/>
    <w:rsid w:val="0094043A"/>
    <w:rsid w:val="00941222"/>
    <w:rsid w:val="00943035"/>
    <w:rsid w:val="00943486"/>
    <w:rsid w:val="00943FBE"/>
    <w:rsid w:val="00944B79"/>
    <w:rsid w:val="00945322"/>
    <w:rsid w:val="00945835"/>
    <w:rsid w:val="00946993"/>
    <w:rsid w:val="009474E9"/>
    <w:rsid w:val="0094750C"/>
    <w:rsid w:val="009479A6"/>
    <w:rsid w:val="00947CAF"/>
    <w:rsid w:val="00947E09"/>
    <w:rsid w:val="00950BB0"/>
    <w:rsid w:val="009519D9"/>
    <w:rsid w:val="00952729"/>
    <w:rsid w:val="009539CB"/>
    <w:rsid w:val="009546C5"/>
    <w:rsid w:val="00954F6C"/>
    <w:rsid w:val="0095504A"/>
    <w:rsid w:val="009568C8"/>
    <w:rsid w:val="0095753C"/>
    <w:rsid w:val="009613AC"/>
    <w:rsid w:val="009621E9"/>
    <w:rsid w:val="00964112"/>
    <w:rsid w:val="0096473E"/>
    <w:rsid w:val="00965FED"/>
    <w:rsid w:val="00966483"/>
    <w:rsid w:val="009666B8"/>
    <w:rsid w:val="009675F1"/>
    <w:rsid w:val="009702E6"/>
    <w:rsid w:val="009703AD"/>
    <w:rsid w:val="009703CB"/>
    <w:rsid w:val="00970562"/>
    <w:rsid w:val="009734E5"/>
    <w:rsid w:val="00973810"/>
    <w:rsid w:val="009739CF"/>
    <w:rsid w:val="00974824"/>
    <w:rsid w:val="0097651B"/>
    <w:rsid w:val="00976D10"/>
    <w:rsid w:val="0097775A"/>
    <w:rsid w:val="00980067"/>
    <w:rsid w:val="009800A4"/>
    <w:rsid w:val="009806A4"/>
    <w:rsid w:val="009812CA"/>
    <w:rsid w:val="0098130D"/>
    <w:rsid w:val="009815DB"/>
    <w:rsid w:val="00981B2A"/>
    <w:rsid w:val="00981FC5"/>
    <w:rsid w:val="00982705"/>
    <w:rsid w:val="00982A8A"/>
    <w:rsid w:val="00983C13"/>
    <w:rsid w:val="00983D16"/>
    <w:rsid w:val="009849BB"/>
    <w:rsid w:val="0098503A"/>
    <w:rsid w:val="00985AAB"/>
    <w:rsid w:val="009866C6"/>
    <w:rsid w:val="00986A73"/>
    <w:rsid w:val="00987996"/>
    <w:rsid w:val="00987D18"/>
    <w:rsid w:val="009900DD"/>
    <w:rsid w:val="00990AAA"/>
    <w:rsid w:val="00990EF5"/>
    <w:rsid w:val="00991AFF"/>
    <w:rsid w:val="00992A1C"/>
    <w:rsid w:val="00992F0B"/>
    <w:rsid w:val="009945D9"/>
    <w:rsid w:val="00994BCE"/>
    <w:rsid w:val="00994DC2"/>
    <w:rsid w:val="00995742"/>
    <w:rsid w:val="009963B7"/>
    <w:rsid w:val="00996982"/>
    <w:rsid w:val="0099747B"/>
    <w:rsid w:val="00997F3E"/>
    <w:rsid w:val="009A01A0"/>
    <w:rsid w:val="009A0CB9"/>
    <w:rsid w:val="009A30B8"/>
    <w:rsid w:val="009A346D"/>
    <w:rsid w:val="009A3481"/>
    <w:rsid w:val="009A6594"/>
    <w:rsid w:val="009A6933"/>
    <w:rsid w:val="009A6FCA"/>
    <w:rsid w:val="009B0419"/>
    <w:rsid w:val="009B109E"/>
    <w:rsid w:val="009B1CAF"/>
    <w:rsid w:val="009B2EEF"/>
    <w:rsid w:val="009B383D"/>
    <w:rsid w:val="009B3E64"/>
    <w:rsid w:val="009B44E2"/>
    <w:rsid w:val="009B4560"/>
    <w:rsid w:val="009B578F"/>
    <w:rsid w:val="009B603C"/>
    <w:rsid w:val="009C1686"/>
    <w:rsid w:val="009C1793"/>
    <w:rsid w:val="009C1CF9"/>
    <w:rsid w:val="009C1F30"/>
    <w:rsid w:val="009C23C7"/>
    <w:rsid w:val="009C2A96"/>
    <w:rsid w:val="009C3069"/>
    <w:rsid w:val="009C30D3"/>
    <w:rsid w:val="009C3E15"/>
    <w:rsid w:val="009C4328"/>
    <w:rsid w:val="009C44DE"/>
    <w:rsid w:val="009C46B0"/>
    <w:rsid w:val="009C4BC7"/>
    <w:rsid w:val="009C5AE6"/>
    <w:rsid w:val="009C75BA"/>
    <w:rsid w:val="009D1A24"/>
    <w:rsid w:val="009D3C44"/>
    <w:rsid w:val="009D412F"/>
    <w:rsid w:val="009D42AE"/>
    <w:rsid w:val="009D4471"/>
    <w:rsid w:val="009D51FB"/>
    <w:rsid w:val="009D69DF"/>
    <w:rsid w:val="009D7DC7"/>
    <w:rsid w:val="009E0347"/>
    <w:rsid w:val="009E116F"/>
    <w:rsid w:val="009E14CF"/>
    <w:rsid w:val="009E1E6F"/>
    <w:rsid w:val="009E2776"/>
    <w:rsid w:val="009E34EC"/>
    <w:rsid w:val="009E39EF"/>
    <w:rsid w:val="009E4337"/>
    <w:rsid w:val="009E4D08"/>
    <w:rsid w:val="009E53B5"/>
    <w:rsid w:val="009E6BD2"/>
    <w:rsid w:val="009E6C45"/>
    <w:rsid w:val="009E6DBC"/>
    <w:rsid w:val="009E7026"/>
    <w:rsid w:val="009E768D"/>
    <w:rsid w:val="009F0D5A"/>
    <w:rsid w:val="009F1330"/>
    <w:rsid w:val="009F13E9"/>
    <w:rsid w:val="009F28B7"/>
    <w:rsid w:val="009F357E"/>
    <w:rsid w:val="009F35B2"/>
    <w:rsid w:val="009F3BF2"/>
    <w:rsid w:val="009F432E"/>
    <w:rsid w:val="009F43B1"/>
    <w:rsid w:val="009F4A8B"/>
    <w:rsid w:val="009F56E5"/>
    <w:rsid w:val="009F6753"/>
    <w:rsid w:val="009F7D2B"/>
    <w:rsid w:val="00A000C4"/>
    <w:rsid w:val="00A0108A"/>
    <w:rsid w:val="00A02627"/>
    <w:rsid w:val="00A0303B"/>
    <w:rsid w:val="00A032DA"/>
    <w:rsid w:val="00A035EB"/>
    <w:rsid w:val="00A03644"/>
    <w:rsid w:val="00A03782"/>
    <w:rsid w:val="00A039A1"/>
    <w:rsid w:val="00A039B7"/>
    <w:rsid w:val="00A03B92"/>
    <w:rsid w:val="00A049B8"/>
    <w:rsid w:val="00A05074"/>
    <w:rsid w:val="00A05BEB"/>
    <w:rsid w:val="00A06198"/>
    <w:rsid w:val="00A06650"/>
    <w:rsid w:val="00A06CF8"/>
    <w:rsid w:val="00A07099"/>
    <w:rsid w:val="00A07C40"/>
    <w:rsid w:val="00A10144"/>
    <w:rsid w:val="00A1019A"/>
    <w:rsid w:val="00A10340"/>
    <w:rsid w:val="00A10F11"/>
    <w:rsid w:val="00A11A29"/>
    <w:rsid w:val="00A11BF4"/>
    <w:rsid w:val="00A1231F"/>
    <w:rsid w:val="00A12519"/>
    <w:rsid w:val="00A12BA8"/>
    <w:rsid w:val="00A13A35"/>
    <w:rsid w:val="00A15F92"/>
    <w:rsid w:val="00A16D76"/>
    <w:rsid w:val="00A177FE"/>
    <w:rsid w:val="00A201DD"/>
    <w:rsid w:val="00A20F41"/>
    <w:rsid w:val="00A21BF2"/>
    <w:rsid w:val="00A21C6D"/>
    <w:rsid w:val="00A225F8"/>
    <w:rsid w:val="00A23C1B"/>
    <w:rsid w:val="00A246A3"/>
    <w:rsid w:val="00A24C26"/>
    <w:rsid w:val="00A25074"/>
    <w:rsid w:val="00A25BDF"/>
    <w:rsid w:val="00A26617"/>
    <w:rsid w:val="00A2662E"/>
    <w:rsid w:val="00A268C6"/>
    <w:rsid w:val="00A26AAF"/>
    <w:rsid w:val="00A323C0"/>
    <w:rsid w:val="00A33547"/>
    <w:rsid w:val="00A33784"/>
    <w:rsid w:val="00A33B1A"/>
    <w:rsid w:val="00A352A2"/>
    <w:rsid w:val="00A35451"/>
    <w:rsid w:val="00A35A32"/>
    <w:rsid w:val="00A374A3"/>
    <w:rsid w:val="00A37545"/>
    <w:rsid w:val="00A3764A"/>
    <w:rsid w:val="00A37692"/>
    <w:rsid w:val="00A37E2B"/>
    <w:rsid w:val="00A413C6"/>
    <w:rsid w:val="00A415B7"/>
    <w:rsid w:val="00A41AB7"/>
    <w:rsid w:val="00A43862"/>
    <w:rsid w:val="00A439B9"/>
    <w:rsid w:val="00A43C64"/>
    <w:rsid w:val="00A43C7B"/>
    <w:rsid w:val="00A44CF1"/>
    <w:rsid w:val="00A451E6"/>
    <w:rsid w:val="00A45519"/>
    <w:rsid w:val="00A46B5D"/>
    <w:rsid w:val="00A475B0"/>
    <w:rsid w:val="00A47C4C"/>
    <w:rsid w:val="00A47D27"/>
    <w:rsid w:val="00A50E57"/>
    <w:rsid w:val="00A518D4"/>
    <w:rsid w:val="00A53CEA"/>
    <w:rsid w:val="00A55521"/>
    <w:rsid w:val="00A55AE3"/>
    <w:rsid w:val="00A56B45"/>
    <w:rsid w:val="00A57E5D"/>
    <w:rsid w:val="00A605A9"/>
    <w:rsid w:val="00A610B0"/>
    <w:rsid w:val="00A619D5"/>
    <w:rsid w:val="00A61DF5"/>
    <w:rsid w:val="00A621CE"/>
    <w:rsid w:val="00A62D3E"/>
    <w:rsid w:val="00A642A8"/>
    <w:rsid w:val="00A6559E"/>
    <w:rsid w:val="00A65862"/>
    <w:rsid w:val="00A65E77"/>
    <w:rsid w:val="00A65FC4"/>
    <w:rsid w:val="00A665AD"/>
    <w:rsid w:val="00A66979"/>
    <w:rsid w:val="00A706A3"/>
    <w:rsid w:val="00A710EF"/>
    <w:rsid w:val="00A72328"/>
    <w:rsid w:val="00A728D3"/>
    <w:rsid w:val="00A72A11"/>
    <w:rsid w:val="00A72C29"/>
    <w:rsid w:val="00A73A45"/>
    <w:rsid w:val="00A75B9F"/>
    <w:rsid w:val="00A76DE7"/>
    <w:rsid w:val="00A806F2"/>
    <w:rsid w:val="00A8086B"/>
    <w:rsid w:val="00A812E1"/>
    <w:rsid w:val="00A8267A"/>
    <w:rsid w:val="00A8284C"/>
    <w:rsid w:val="00A82B5B"/>
    <w:rsid w:val="00A836A4"/>
    <w:rsid w:val="00A83863"/>
    <w:rsid w:val="00A844DD"/>
    <w:rsid w:val="00A84903"/>
    <w:rsid w:val="00A86995"/>
    <w:rsid w:val="00A86D4C"/>
    <w:rsid w:val="00A86FD8"/>
    <w:rsid w:val="00A879CD"/>
    <w:rsid w:val="00A87D55"/>
    <w:rsid w:val="00A90841"/>
    <w:rsid w:val="00A915D6"/>
    <w:rsid w:val="00A921B8"/>
    <w:rsid w:val="00A929E2"/>
    <w:rsid w:val="00A92CC8"/>
    <w:rsid w:val="00A938D0"/>
    <w:rsid w:val="00A944F7"/>
    <w:rsid w:val="00A95AF4"/>
    <w:rsid w:val="00A9603F"/>
    <w:rsid w:val="00A967A2"/>
    <w:rsid w:val="00A970FE"/>
    <w:rsid w:val="00A97B1B"/>
    <w:rsid w:val="00AA0149"/>
    <w:rsid w:val="00AA08F0"/>
    <w:rsid w:val="00AA0FE6"/>
    <w:rsid w:val="00AA1111"/>
    <w:rsid w:val="00AA1ADE"/>
    <w:rsid w:val="00AA1C2A"/>
    <w:rsid w:val="00AA2170"/>
    <w:rsid w:val="00AA22CF"/>
    <w:rsid w:val="00AA2329"/>
    <w:rsid w:val="00AA270F"/>
    <w:rsid w:val="00AA5D47"/>
    <w:rsid w:val="00AA665E"/>
    <w:rsid w:val="00AA7503"/>
    <w:rsid w:val="00AA7C0D"/>
    <w:rsid w:val="00AA7F3B"/>
    <w:rsid w:val="00AB0337"/>
    <w:rsid w:val="00AB0E9F"/>
    <w:rsid w:val="00AB15D3"/>
    <w:rsid w:val="00AB26E0"/>
    <w:rsid w:val="00AB2928"/>
    <w:rsid w:val="00AB2D17"/>
    <w:rsid w:val="00AB2D55"/>
    <w:rsid w:val="00AB323E"/>
    <w:rsid w:val="00AB5A95"/>
    <w:rsid w:val="00AB6BC0"/>
    <w:rsid w:val="00AB6F97"/>
    <w:rsid w:val="00AB7088"/>
    <w:rsid w:val="00AB7A07"/>
    <w:rsid w:val="00AC005F"/>
    <w:rsid w:val="00AC08D3"/>
    <w:rsid w:val="00AC0B02"/>
    <w:rsid w:val="00AC26C5"/>
    <w:rsid w:val="00AC2D70"/>
    <w:rsid w:val="00AC39CF"/>
    <w:rsid w:val="00AC3B73"/>
    <w:rsid w:val="00AC466D"/>
    <w:rsid w:val="00AC4A95"/>
    <w:rsid w:val="00AC5804"/>
    <w:rsid w:val="00AC60C0"/>
    <w:rsid w:val="00AC6A13"/>
    <w:rsid w:val="00AC6FCD"/>
    <w:rsid w:val="00AC702D"/>
    <w:rsid w:val="00AC72A8"/>
    <w:rsid w:val="00AC72CD"/>
    <w:rsid w:val="00AC73C5"/>
    <w:rsid w:val="00AC78B0"/>
    <w:rsid w:val="00ACDC0E"/>
    <w:rsid w:val="00AD000F"/>
    <w:rsid w:val="00AD0260"/>
    <w:rsid w:val="00AD07B7"/>
    <w:rsid w:val="00AD0A1A"/>
    <w:rsid w:val="00AD1790"/>
    <w:rsid w:val="00AD20D5"/>
    <w:rsid w:val="00AD30BF"/>
    <w:rsid w:val="00AD3F94"/>
    <w:rsid w:val="00AD4392"/>
    <w:rsid w:val="00AD4E86"/>
    <w:rsid w:val="00AD5303"/>
    <w:rsid w:val="00AD57A9"/>
    <w:rsid w:val="00AD58A1"/>
    <w:rsid w:val="00AD5B3B"/>
    <w:rsid w:val="00AD5DB4"/>
    <w:rsid w:val="00AD5EB2"/>
    <w:rsid w:val="00AD69DF"/>
    <w:rsid w:val="00AD6D07"/>
    <w:rsid w:val="00AD74C1"/>
    <w:rsid w:val="00AD7668"/>
    <w:rsid w:val="00AE08DE"/>
    <w:rsid w:val="00AE11A5"/>
    <w:rsid w:val="00AE3F0F"/>
    <w:rsid w:val="00AE409B"/>
    <w:rsid w:val="00AE48AA"/>
    <w:rsid w:val="00AE4BED"/>
    <w:rsid w:val="00AE4DFE"/>
    <w:rsid w:val="00AE5292"/>
    <w:rsid w:val="00AE5691"/>
    <w:rsid w:val="00AE6403"/>
    <w:rsid w:val="00AE7055"/>
    <w:rsid w:val="00AE7229"/>
    <w:rsid w:val="00AE7802"/>
    <w:rsid w:val="00AF05C8"/>
    <w:rsid w:val="00AF06F3"/>
    <w:rsid w:val="00AF0CA7"/>
    <w:rsid w:val="00AF0E8A"/>
    <w:rsid w:val="00AF1188"/>
    <w:rsid w:val="00AF2C34"/>
    <w:rsid w:val="00AF37E8"/>
    <w:rsid w:val="00AF3894"/>
    <w:rsid w:val="00AF3C8F"/>
    <w:rsid w:val="00AF3E9C"/>
    <w:rsid w:val="00AF42F4"/>
    <w:rsid w:val="00AF451A"/>
    <w:rsid w:val="00AF46E1"/>
    <w:rsid w:val="00AF583F"/>
    <w:rsid w:val="00AF5950"/>
    <w:rsid w:val="00AF62E7"/>
    <w:rsid w:val="00AF6A94"/>
    <w:rsid w:val="00AF709F"/>
    <w:rsid w:val="00B00ABC"/>
    <w:rsid w:val="00B00FAA"/>
    <w:rsid w:val="00B01732"/>
    <w:rsid w:val="00B01D77"/>
    <w:rsid w:val="00B02B66"/>
    <w:rsid w:val="00B02BF4"/>
    <w:rsid w:val="00B03CFA"/>
    <w:rsid w:val="00B03F84"/>
    <w:rsid w:val="00B043A3"/>
    <w:rsid w:val="00B05535"/>
    <w:rsid w:val="00B06680"/>
    <w:rsid w:val="00B06AD0"/>
    <w:rsid w:val="00B06D0A"/>
    <w:rsid w:val="00B073CB"/>
    <w:rsid w:val="00B07CE0"/>
    <w:rsid w:val="00B1041B"/>
    <w:rsid w:val="00B10B94"/>
    <w:rsid w:val="00B10FEC"/>
    <w:rsid w:val="00B11CDC"/>
    <w:rsid w:val="00B124D8"/>
    <w:rsid w:val="00B141D8"/>
    <w:rsid w:val="00B15B84"/>
    <w:rsid w:val="00B172AE"/>
    <w:rsid w:val="00B20544"/>
    <w:rsid w:val="00B20BCA"/>
    <w:rsid w:val="00B215AD"/>
    <w:rsid w:val="00B22DCA"/>
    <w:rsid w:val="00B24A40"/>
    <w:rsid w:val="00B25BD1"/>
    <w:rsid w:val="00B25DD3"/>
    <w:rsid w:val="00B27A18"/>
    <w:rsid w:val="00B27F6C"/>
    <w:rsid w:val="00B30310"/>
    <w:rsid w:val="00B31427"/>
    <w:rsid w:val="00B32DDA"/>
    <w:rsid w:val="00B335AF"/>
    <w:rsid w:val="00B3391D"/>
    <w:rsid w:val="00B33B18"/>
    <w:rsid w:val="00B34050"/>
    <w:rsid w:val="00B35120"/>
    <w:rsid w:val="00B35192"/>
    <w:rsid w:val="00B358A4"/>
    <w:rsid w:val="00B35EB9"/>
    <w:rsid w:val="00B365DF"/>
    <w:rsid w:val="00B36A4F"/>
    <w:rsid w:val="00B37356"/>
    <w:rsid w:val="00B37636"/>
    <w:rsid w:val="00B4140C"/>
    <w:rsid w:val="00B423BD"/>
    <w:rsid w:val="00B43520"/>
    <w:rsid w:val="00B44405"/>
    <w:rsid w:val="00B4463E"/>
    <w:rsid w:val="00B4522B"/>
    <w:rsid w:val="00B45CFE"/>
    <w:rsid w:val="00B46D04"/>
    <w:rsid w:val="00B47B6D"/>
    <w:rsid w:val="00B50805"/>
    <w:rsid w:val="00B51C9B"/>
    <w:rsid w:val="00B51E89"/>
    <w:rsid w:val="00B51F58"/>
    <w:rsid w:val="00B5200F"/>
    <w:rsid w:val="00B546E6"/>
    <w:rsid w:val="00B54863"/>
    <w:rsid w:val="00B563B8"/>
    <w:rsid w:val="00B621F6"/>
    <w:rsid w:val="00B62E76"/>
    <w:rsid w:val="00B63145"/>
    <w:rsid w:val="00B63833"/>
    <w:rsid w:val="00B6720D"/>
    <w:rsid w:val="00B67C03"/>
    <w:rsid w:val="00B71654"/>
    <w:rsid w:val="00B719D8"/>
    <w:rsid w:val="00B725B1"/>
    <w:rsid w:val="00B72D5F"/>
    <w:rsid w:val="00B73B72"/>
    <w:rsid w:val="00B741C9"/>
    <w:rsid w:val="00B759C3"/>
    <w:rsid w:val="00B763D6"/>
    <w:rsid w:val="00B77166"/>
    <w:rsid w:val="00B80771"/>
    <w:rsid w:val="00B8320A"/>
    <w:rsid w:val="00B83588"/>
    <w:rsid w:val="00B84E22"/>
    <w:rsid w:val="00B8521E"/>
    <w:rsid w:val="00B858A0"/>
    <w:rsid w:val="00B861F6"/>
    <w:rsid w:val="00B901AA"/>
    <w:rsid w:val="00B90DC0"/>
    <w:rsid w:val="00B919D4"/>
    <w:rsid w:val="00B91B21"/>
    <w:rsid w:val="00B9212C"/>
    <w:rsid w:val="00B92265"/>
    <w:rsid w:val="00B9337F"/>
    <w:rsid w:val="00B939CB"/>
    <w:rsid w:val="00B95E8C"/>
    <w:rsid w:val="00B962A7"/>
    <w:rsid w:val="00B964E7"/>
    <w:rsid w:val="00B969DB"/>
    <w:rsid w:val="00BA048C"/>
    <w:rsid w:val="00BA0756"/>
    <w:rsid w:val="00BA0891"/>
    <w:rsid w:val="00BA08D4"/>
    <w:rsid w:val="00BA1424"/>
    <w:rsid w:val="00BA16AA"/>
    <w:rsid w:val="00BA1B32"/>
    <w:rsid w:val="00BA1C9F"/>
    <w:rsid w:val="00BA2E27"/>
    <w:rsid w:val="00BA3691"/>
    <w:rsid w:val="00BA3969"/>
    <w:rsid w:val="00BA41E6"/>
    <w:rsid w:val="00BA44A9"/>
    <w:rsid w:val="00BA489F"/>
    <w:rsid w:val="00BA6716"/>
    <w:rsid w:val="00BA7796"/>
    <w:rsid w:val="00BA7E50"/>
    <w:rsid w:val="00BB0541"/>
    <w:rsid w:val="00BB06E8"/>
    <w:rsid w:val="00BB0940"/>
    <w:rsid w:val="00BB1982"/>
    <w:rsid w:val="00BB1AE8"/>
    <w:rsid w:val="00BB21CF"/>
    <w:rsid w:val="00BB23AB"/>
    <w:rsid w:val="00BB2651"/>
    <w:rsid w:val="00BB277D"/>
    <w:rsid w:val="00BB2F66"/>
    <w:rsid w:val="00BB336F"/>
    <w:rsid w:val="00BB3D4E"/>
    <w:rsid w:val="00BB431D"/>
    <w:rsid w:val="00BB44E1"/>
    <w:rsid w:val="00BB5131"/>
    <w:rsid w:val="00BC02A6"/>
    <w:rsid w:val="00BC141A"/>
    <w:rsid w:val="00BC17F4"/>
    <w:rsid w:val="00BC2159"/>
    <w:rsid w:val="00BC2F23"/>
    <w:rsid w:val="00BC48A7"/>
    <w:rsid w:val="00BC4A90"/>
    <w:rsid w:val="00BC5070"/>
    <w:rsid w:val="00BC5B0E"/>
    <w:rsid w:val="00BC650E"/>
    <w:rsid w:val="00BC6749"/>
    <w:rsid w:val="00BC713D"/>
    <w:rsid w:val="00BC7B9E"/>
    <w:rsid w:val="00BC7E55"/>
    <w:rsid w:val="00BD00D6"/>
    <w:rsid w:val="00BD130E"/>
    <w:rsid w:val="00BD1435"/>
    <w:rsid w:val="00BD1D7A"/>
    <w:rsid w:val="00BD1F9C"/>
    <w:rsid w:val="00BD21A0"/>
    <w:rsid w:val="00BD3EB2"/>
    <w:rsid w:val="00BD4774"/>
    <w:rsid w:val="00BD575F"/>
    <w:rsid w:val="00BD6033"/>
    <w:rsid w:val="00BD6041"/>
    <w:rsid w:val="00BD729D"/>
    <w:rsid w:val="00BD7F99"/>
    <w:rsid w:val="00BE0FBC"/>
    <w:rsid w:val="00BE14A6"/>
    <w:rsid w:val="00BE1BE6"/>
    <w:rsid w:val="00BE2EE8"/>
    <w:rsid w:val="00BE31C3"/>
    <w:rsid w:val="00BE329F"/>
    <w:rsid w:val="00BE3A74"/>
    <w:rsid w:val="00BE3ED5"/>
    <w:rsid w:val="00BE403A"/>
    <w:rsid w:val="00BE48DF"/>
    <w:rsid w:val="00BE4992"/>
    <w:rsid w:val="00BE5DC2"/>
    <w:rsid w:val="00BE6258"/>
    <w:rsid w:val="00BE67FC"/>
    <w:rsid w:val="00BE6A79"/>
    <w:rsid w:val="00BE733E"/>
    <w:rsid w:val="00BE7FE8"/>
    <w:rsid w:val="00BF0A98"/>
    <w:rsid w:val="00BF0AAF"/>
    <w:rsid w:val="00BF1232"/>
    <w:rsid w:val="00BF1AB2"/>
    <w:rsid w:val="00BF1C87"/>
    <w:rsid w:val="00BF1D8F"/>
    <w:rsid w:val="00BF1E3C"/>
    <w:rsid w:val="00BF294E"/>
    <w:rsid w:val="00BF3796"/>
    <w:rsid w:val="00BF3AD5"/>
    <w:rsid w:val="00BF3E66"/>
    <w:rsid w:val="00BF48BB"/>
    <w:rsid w:val="00BF4A20"/>
    <w:rsid w:val="00BF4B89"/>
    <w:rsid w:val="00BF4CF5"/>
    <w:rsid w:val="00BF6201"/>
    <w:rsid w:val="00BF6933"/>
    <w:rsid w:val="00BF782C"/>
    <w:rsid w:val="00BF7FFD"/>
    <w:rsid w:val="00C00032"/>
    <w:rsid w:val="00C00433"/>
    <w:rsid w:val="00C022D9"/>
    <w:rsid w:val="00C0271B"/>
    <w:rsid w:val="00C04717"/>
    <w:rsid w:val="00C0478D"/>
    <w:rsid w:val="00C04A00"/>
    <w:rsid w:val="00C05646"/>
    <w:rsid w:val="00C062C3"/>
    <w:rsid w:val="00C0689E"/>
    <w:rsid w:val="00C10393"/>
    <w:rsid w:val="00C105F9"/>
    <w:rsid w:val="00C117D4"/>
    <w:rsid w:val="00C130D0"/>
    <w:rsid w:val="00C137A6"/>
    <w:rsid w:val="00C13A00"/>
    <w:rsid w:val="00C14C73"/>
    <w:rsid w:val="00C16008"/>
    <w:rsid w:val="00C168B2"/>
    <w:rsid w:val="00C16E69"/>
    <w:rsid w:val="00C171CE"/>
    <w:rsid w:val="00C177CC"/>
    <w:rsid w:val="00C20106"/>
    <w:rsid w:val="00C20B3C"/>
    <w:rsid w:val="00C2156E"/>
    <w:rsid w:val="00C227E6"/>
    <w:rsid w:val="00C22DCD"/>
    <w:rsid w:val="00C24934"/>
    <w:rsid w:val="00C25493"/>
    <w:rsid w:val="00C258E9"/>
    <w:rsid w:val="00C25F74"/>
    <w:rsid w:val="00C262E1"/>
    <w:rsid w:val="00C2675C"/>
    <w:rsid w:val="00C27FF2"/>
    <w:rsid w:val="00C30C51"/>
    <w:rsid w:val="00C320C0"/>
    <w:rsid w:val="00C32D02"/>
    <w:rsid w:val="00C33337"/>
    <w:rsid w:val="00C348FB"/>
    <w:rsid w:val="00C34C8E"/>
    <w:rsid w:val="00C34D14"/>
    <w:rsid w:val="00C34E72"/>
    <w:rsid w:val="00C36421"/>
    <w:rsid w:val="00C36800"/>
    <w:rsid w:val="00C37A65"/>
    <w:rsid w:val="00C37C34"/>
    <w:rsid w:val="00C40357"/>
    <w:rsid w:val="00C40396"/>
    <w:rsid w:val="00C40B67"/>
    <w:rsid w:val="00C412C1"/>
    <w:rsid w:val="00C417B1"/>
    <w:rsid w:val="00C43652"/>
    <w:rsid w:val="00C446F8"/>
    <w:rsid w:val="00C44D9D"/>
    <w:rsid w:val="00C460F3"/>
    <w:rsid w:val="00C46216"/>
    <w:rsid w:val="00C46D6D"/>
    <w:rsid w:val="00C474DF"/>
    <w:rsid w:val="00C50840"/>
    <w:rsid w:val="00C5094C"/>
    <w:rsid w:val="00C51515"/>
    <w:rsid w:val="00C52E50"/>
    <w:rsid w:val="00C52F37"/>
    <w:rsid w:val="00C53A38"/>
    <w:rsid w:val="00C540C1"/>
    <w:rsid w:val="00C548A3"/>
    <w:rsid w:val="00C54D41"/>
    <w:rsid w:val="00C56E50"/>
    <w:rsid w:val="00C57671"/>
    <w:rsid w:val="00C57BA9"/>
    <w:rsid w:val="00C6004E"/>
    <w:rsid w:val="00C6009F"/>
    <w:rsid w:val="00C60983"/>
    <w:rsid w:val="00C60E43"/>
    <w:rsid w:val="00C6185E"/>
    <w:rsid w:val="00C61BBF"/>
    <w:rsid w:val="00C621C5"/>
    <w:rsid w:val="00C624A7"/>
    <w:rsid w:val="00C62892"/>
    <w:rsid w:val="00C62B8C"/>
    <w:rsid w:val="00C6343D"/>
    <w:rsid w:val="00C638F8"/>
    <w:rsid w:val="00C649C2"/>
    <w:rsid w:val="00C66E3A"/>
    <w:rsid w:val="00C670E7"/>
    <w:rsid w:val="00C67115"/>
    <w:rsid w:val="00C67207"/>
    <w:rsid w:val="00C67552"/>
    <w:rsid w:val="00C67DCD"/>
    <w:rsid w:val="00C7276C"/>
    <w:rsid w:val="00C742A5"/>
    <w:rsid w:val="00C74B06"/>
    <w:rsid w:val="00C74C66"/>
    <w:rsid w:val="00C74D2C"/>
    <w:rsid w:val="00C74F8D"/>
    <w:rsid w:val="00C75132"/>
    <w:rsid w:val="00C76D16"/>
    <w:rsid w:val="00C76D18"/>
    <w:rsid w:val="00C77C0F"/>
    <w:rsid w:val="00C80285"/>
    <w:rsid w:val="00C81B24"/>
    <w:rsid w:val="00C81FC1"/>
    <w:rsid w:val="00C8426C"/>
    <w:rsid w:val="00C843AF"/>
    <w:rsid w:val="00C8456F"/>
    <w:rsid w:val="00C84DEA"/>
    <w:rsid w:val="00C87655"/>
    <w:rsid w:val="00C87F6C"/>
    <w:rsid w:val="00C915E9"/>
    <w:rsid w:val="00C916D6"/>
    <w:rsid w:val="00C91EFF"/>
    <w:rsid w:val="00C939FD"/>
    <w:rsid w:val="00C93B32"/>
    <w:rsid w:val="00C9424F"/>
    <w:rsid w:val="00C9495E"/>
    <w:rsid w:val="00C94A6B"/>
    <w:rsid w:val="00C94E2D"/>
    <w:rsid w:val="00C95E3D"/>
    <w:rsid w:val="00C96E4A"/>
    <w:rsid w:val="00CA10C5"/>
    <w:rsid w:val="00CA1999"/>
    <w:rsid w:val="00CA2DF3"/>
    <w:rsid w:val="00CA4414"/>
    <w:rsid w:val="00CA4A75"/>
    <w:rsid w:val="00CA5A3C"/>
    <w:rsid w:val="00CA6A41"/>
    <w:rsid w:val="00CA6EC1"/>
    <w:rsid w:val="00CB001A"/>
    <w:rsid w:val="00CB0175"/>
    <w:rsid w:val="00CB1C56"/>
    <w:rsid w:val="00CB31A0"/>
    <w:rsid w:val="00CB3680"/>
    <w:rsid w:val="00CB3812"/>
    <w:rsid w:val="00CB42FB"/>
    <w:rsid w:val="00CB48E0"/>
    <w:rsid w:val="00CB4B4F"/>
    <w:rsid w:val="00CB50E8"/>
    <w:rsid w:val="00CB5B60"/>
    <w:rsid w:val="00CB6185"/>
    <w:rsid w:val="00CB7291"/>
    <w:rsid w:val="00CB763A"/>
    <w:rsid w:val="00CC0761"/>
    <w:rsid w:val="00CC22D1"/>
    <w:rsid w:val="00CC31CE"/>
    <w:rsid w:val="00CC3F66"/>
    <w:rsid w:val="00CC3FA6"/>
    <w:rsid w:val="00CC40CC"/>
    <w:rsid w:val="00CC4874"/>
    <w:rsid w:val="00CC5DE5"/>
    <w:rsid w:val="00CC6140"/>
    <w:rsid w:val="00CC6AD3"/>
    <w:rsid w:val="00CC711F"/>
    <w:rsid w:val="00CD0620"/>
    <w:rsid w:val="00CD12B9"/>
    <w:rsid w:val="00CD1525"/>
    <w:rsid w:val="00CD1B78"/>
    <w:rsid w:val="00CD27A2"/>
    <w:rsid w:val="00CD34F5"/>
    <w:rsid w:val="00CD3FFA"/>
    <w:rsid w:val="00CD4721"/>
    <w:rsid w:val="00CD567D"/>
    <w:rsid w:val="00CD62A5"/>
    <w:rsid w:val="00CD65F2"/>
    <w:rsid w:val="00CD6D09"/>
    <w:rsid w:val="00CD7CDC"/>
    <w:rsid w:val="00CE0927"/>
    <w:rsid w:val="00CE0E9B"/>
    <w:rsid w:val="00CE1422"/>
    <w:rsid w:val="00CE20D6"/>
    <w:rsid w:val="00CE4606"/>
    <w:rsid w:val="00CE48A1"/>
    <w:rsid w:val="00CE4EC3"/>
    <w:rsid w:val="00CE7B74"/>
    <w:rsid w:val="00CF11F4"/>
    <w:rsid w:val="00CF4367"/>
    <w:rsid w:val="00CF568F"/>
    <w:rsid w:val="00CF685D"/>
    <w:rsid w:val="00D02002"/>
    <w:rsid w:val="00D0247F"/>
    <w:rsid w:val="00D02F23"/>
    <w:rsid w:val="00D037CD"/>
    <w:rsid w:val="00D0412F"/>
    <w:rsid w:val="00D04BA5"/>
    <w:rsid w:val="00D05880"/>
    <w:rsid w:val="00D06E62"/>
    <w:rsid w:val="00D12248"/>
    <w:rsid w:val="00D13FDA"/>
    <w:rsid w:val="00D14C97"/>
    <w:rsid w:val="00D150A0"/>
    <w:rsid w:val="00D17046"/>
    <w:rsid w:val="00D216ED"/>
    <w:rsid w:val="00D21750"/>
    <w:rsid w:val="00D21D61"/>
    <w:rsid w:val="00D21EA0"/>
    <w:rsid w:val="00D21F09"/>
    <w:rsid w:val="00D22E19"/>
    <w:rsid w:val="00D23246"/>
    <w:rsid w:val="00D2395C"/>
    <w:rsid w:val="00D24156"/>
    <w:rsid w:val="00D2431F"/>
    <w:rsid w:val="00D248C9"/>
    <w:rsid w:val="00D24ABE"/>
    <w:rsid w:val="00D25342"/>
    <w:rsid w:val="00D253AD"/>
    <w:rsid w:val="00D26C20"/>
    <w:rsid w:val="00D2757D"/>
    <w:rsid w:val="00D3005E"/>
    <w:rsid w:val="00D30853"/>
    <w:rsid w:val="00D31DFB"/>
    <w:rsid w:val="00D320D1"/>
    <w:rsid w:val="00D32399"/>
    <w:rsid w:val="00D32545"/>
    <w:rsid w:val="00D3324B"/>
    <w:rsid w:val="00D34E47"/>
    <w:rsid w:val="00D35993"/>
    <w:rsid w:val="00D35B15"/>
    <w:rsid w:val="00D36DFD"/>
    <w:rsid w:val="00D3754A"/>
    <w:rsid w:val="00D42463"/>
    <w:rsid w:val="00D42586"/>
    <w:rsid w:val="00D42B8A"/>
    <w:rsid w:val="00D42E28"/>
    <w:rsid w:val="00D43128"/>
    <w:rsid w:val="00D43740"/>
    <w:rsid w:val="00D445D4"/>
    <w:rsid w:val="00D46CE2"/>
    <w:rsid w:val="00D4714D"/>
    <w:rsid w:val="00D47F83"/>
    <w:rsid w:val="00D50FF1"/>
    <w:rsid w:val="00D515C3"/>
    <w:rsid w:val="00D51BBB"/>
    <w:rsid w:val="00D51DBF"/>
    <w:rsid w:val="00D526E9"/>
    <w:rsid w:val="00D528EA"/>
    <w:rsid w:val="00D52B00"/>
    <w:rsid w:val="00D52D2C"/>
    <w:rsid w:val="00D53302"/>
    <w:rsid w:val="00D5345C"/>
    <w:rsid w:val="00D53B3F"/>
    <w:rsid w:val="00D54F15"/>
    <w:rsid w:val="00D5661F"/>
    <w:rsid w:val="00D56AD7"/>
    <w:rsid w:val="00D57DB9"/>
    <w:rsid w:val="00D60616"/>
    <w:rsid w:val="00D60A87"/>
    <w:rsid w:val="00D61384"/>
    <w:rsid w:val="00D613AF"/>
    <w:rsid w:val="00D617D5"/>
    <w:rsid w:val="00D624A2"/>
    <w:rsid w:val="00D6360C"/>
    <w:rsid w:val="00D63C97"/>
    <w:rsid w:val="00D63D0D"/>
    <w:rsid w:val="00D65908"/>
    <w:rsid w:val="00D65B5C"/>
    <w:rsid w:val="00D65D57"/>
    <w:rsid w:val="00D66466"/>
    <w:rsid w:val="00D6ACE3"/>
    <w:rsid w:val="00D7020E"/>
    <w:rsid w:val="00D70B5B"/>
    <w:rsid w:val="00D70D7F"/>
    <w:rsid w:val="00D72223"/>
    <w:rsid w:val="00D72267"/>
    <w:rsid w:val="00D723B4"/>
    <w:rsid w:val="00D73308"/>
    <w:rsid w:val="00D73D6D"/>
    <w:rsid w:val="00D74306"/>
    <w:rsid w:val="00D74C24"/>
    <w:rsid w:val="00D74E7B"/>
    <w:rsid w:val="00D76792"/>
    <w:rsid w:val="00D807EF"/>
    <w:rsid w:val="00D80DE6"/>
    <w:rsid w:val="00D811D6"/>
    <w:rsid w:val="00D81E0D"/>
    <w:rsid w:val="00D81E18"/>
    <w:rsid w:val="00D82D3F"/>
    <w:rsid w:val="00D8312B"/>
    <w:rsid w:val="00D858F3"/>
    <w:rsid w:val="00D877CF"/>
    <w:rsid w:val="00D87985"/>
    <w:rsid w:val="00D90203"/>
    <w:rsid w:val="00D90F02"/>
    <w:rsid w:val="00D9111A"/>
    <w:rsid w:val="00D920C8"/>
    <w:rsid w:val="00D92B4F"/>
    <w:rsid w:val="00D9405A"/>
    <w:rsid w:val="00D94093"/>
    <w:rsid w:val="00D9452B"/>
    <w:rsid w:val="00D9472B"/>
    <w:rsid w:val="00D9472C"/>
    <w:rsid w:val="00D948E5"/>
    <w:rsid w:val="00D949C5"/>
    <w:rsid w:val="00D94A59"/>
    <w:rsid w:val="00D95839"/>
    <w:rsid w:val="00D95941"/>
    <w:rsid w:val="00D97544"/>
    <w:rsid w:val="00D97A81"/>
    <w:rsid w:val="00DA019D"/>
    <w:rsid w:val="00DA140A"/>
    <w:rsid w:val="00DA1F89"/>
    <w:rsid w:val="00DA3282"/>
    <w:rsid w:val="00DA5536"/>
    <w:rsid w:val="00DA5C07"/>
    <w:rsid w:val="00DA5C6A"/>
    <w:rsid w:val="00DA5C72"/>
    <w:rsid w:val="00DA616D"/>
    <w:rsid w:val="00DA6A71"/>
    <w:rsid w:val="00DA6ABA"/>
    <w:rsid w:val="00DB03E1"/>
    <w:rsid w:val="00DB0A80"/>
    <w:rsid w:val="00DB0B0C"/>
    <w:rsid w:val="00DB0CD6"/>
    <w:rsid w:val="00DB0E69"/>
    <w:rsid w:val="00DB28B0"/>
    <w:rsid w:val="00DB3B19"/>
    <w:rsid w:val="00DB40F1"/>
    <w:rsid w:val="00DB40FA"/>
    <w:rsid w:val="00DB4D91"/>
    <w:rsid w:val="00DB5633"/>
    <w:rsid w:val="00DB572C"/>
    <w:rsid w:val="00DB6AA5"/>
    <w:rsid w:val="00DC01E7"/>
    <w:rsid w:val="00DC0A69"/>
    <w:rsid w:val="00DC1EC7"/>
    <w:rsid w:val="00DC23EE"/>
    <w:rsid w:val="00DC3272"/>
    <w:rsid w:val="00DC39D2"/>
    <w:rsid w:val="00DC42F7"/>
    <w:rsid w:val="00DC5EA9"/>
    <w:rsid w:val="00DC6297"/>
    <w:rsid w:val="00DC7C09"/>
    <w:rsid w:val="00DD00F2"/>
    <w:rsid w:val="00DD0146"/>
    <w:rsid w:val="00DD04F6"/>
    <w:rsid w:val="00DD0BA5"/>
    <w:rsid w:val="00DD1C2B"/>
    <w:rsid w:val="00DD1FD3"/>
    <w:rsid w:val="00DD2167"/>
    <w:rsid w:val="00DD2353"/>
    <w:rsid w:val="00DD2716"/>
    <w:rsid w:val="00DD2864"/>
    <w:rsid w:val="00DD35AA"/>
    <w:rsid w:val="00DD5E69"/>
    <w:rsid w:val="00DD5F32"/>
    <w:rsid w:val="00DD70C9"/>
    <w:rsid w:val="00DD7BE1"/>
    <w:rsid w:val="00DE19BB"/>
    <w:rsid w:val="00DE1C89"/>
    <w:rsid w:val="00DE2289"/>
    <w:rsid w:val="00DE2E16"/>
    <w:rsid w:val="00DE41C5"/>
    <w:rsid w:val="00DE4451"/>
    <w:rsid w:val="00DE44A0"/>
    <w:rsid w:val="00DE462D"/>
    <w:rsid w:val="00DE4C0A"/>
    <w:rsid w:val="00DE54B2"/>
    <w:rsid w:val="00DE657C"/>
    <w:rsid w:val="00DE6B76"/>
    <w:rsid w:val="00DF02EC"/>
    <w:rsid w:val="00DF03B4"/>
    <w:rsid w:val="00DF0BB2"/>
    <w:rsid w:val="00DF277A"/>
    <w:rsid w:val="00DF2C1F"/>
    <w:rsid w:val="00DF2E11"/>
    <w:rsid w:val="00DF32EF"/>
    <w:rsid w:val="00DF33C8"/>
    <w:rsid w:val="00DF37E0"/>
    <w:rsid w:val="00DF6114"/>
    <w:rsid w:val="00DF625C"/>
    <w:rsid w:val="00DF6A68"/>
    <w:rsid w:val="00DF7033"/>
    <w:rsid w:val="00DF705E"/>
    <w:rsid w:val="00DF75F9"/>
    <w:rsid w:val="00DF765E"/>
    <w:rsid w:val="00E00220"/>
    <w:rsid w:val="00E005ED"/>
    <w:rsid w:val="00E0262C"/>
    <w:rsid w:val="00E0281D"/>
    <w:rsid w:val="00E0367D"/>
    <w:rsid w:val="00E04B2F"/>
    <w:rsid w:val="00E04B98"/>
    <w:rsid w:val="00E04D59"/>
    <w:rsid w:val="00E04E71"/>
    <w:rsid w:val="00E0510D"/>
    <w:rsid w:val="00E0634D"/>
    <w:rsid w:val="00E06C01"/>
    <w:rsid w:val="00E06C97"/>
    <w:rsid w:val="00E1000B"/>
    <w:rsid w:val="00E107A4"/>
    <w:rsid w:val="00E11097"/>
    <w:rsid w:val="00E11AF7"/>
    <w:rsid w:val="00E1200C"/>
    <w:rsid w:val="00E137B5"/>
    <w:rsid w:val="00E13B14"/>
    <w:rsid w:val="00E14791"/>
    <w:rsid w:val="00E14D35"/>
    <w:rsid w:val="00E150C7"/>
    <w:rsid w:val="00E16653"/>
    <w:rsid w:val="00E16AAC"/>
    <w:rsid w:val="00E17E2B"/>
    <w:rsid w:val="00E20185"/>
    <w:rsid w:val="00E2050F"/>
    <w:rsid w:val="00E209B6"/>
    <w:rsid w:val="00E21D40"/>
    <w:rsid w:val="00E22B47"/>
    <w:rsid w:val="00E2300F"/>
    <w:rsid w:val="00E23527"/>
    <w:rsid w:val="00E2366E"/>
    <w:rsid w:val="00E2525F"/>
    <w:rsid w:val="00E2563E"/>
    <w:rsid w:val="00E25E42"/>
    <w:rsid w:val="00E269E3"/>
    <w:rsid w:val="00E26C5E"/>
    <w:rsid w:val="00E26E5F"/>
    <w:rsid w:val="00E26EA4"/>
    <w:rsid w:val="00E27C43"/>
    <w:rsid w:val="00E30485"/>
    <w:rsid w:val="00E3075D"/>
    <w:rsid w:val="00E30E09"/>
    <w:rsid w:val="00E31053"/>
    <w:rsid w:val="00E31A76"/>
    <w:rsid w:val="00E31EA7"/>
    <w:rsid w:val="00E321C5"/>
    <w:rsid w:val="00E32249"/>
    <w:rsid w:val="00E338AF"/>
    <w:rsid w:val="00E34390"/>
    <w:rsid w:val="00E343F7"/>
    <w:rsid w:val="00E35597"/>
    <w:rsid w:val="00E35B1B"/>
    <w:rsid w:val="00E35F44"/>
    <w:rsid w:val="00E3646F"/>
    <w:rsid w:val="00E369E4"/>
    <w:rsid w:val="00E36F57"/>
    <w:rsid w:val="00E37DFF"/>
    <w:rsid w:val="00E41613"/>
    <w:rsid w:val="00E420EC"/>
    <w:rsid w:val="00E43835"/>
    <w:rsid w:val="00E43FF2"/>
    <w:rsid w:val="00E445EF"/>
    <w:rsid w:val="00E44BA9"/>
    <w:rsid w:val="00E459B6"/>
    <w:rsid w:val="00E465AD"/>
    <w:rsid w:val="00E46CD4"/>
    <w:rsid w:val="00E47B85"/>
    <w:rsid w:val="00E51880"/>
    <w:rsid w:val="00E520AE"/>
    <w:rsid w:val="00E53352"/>
    <w:rsid w:val="00E5353B"/>
    <w:rsid w:val="00E54165"/>
    <w:rsid w:val="00E543AE"/>
    <w:rsid w:val="00E543E7"/>
    <w:rsid w:val="00E55497"/>
    <w:rsid w:val="00E55600"/>
    <w:rsid w:val="00E561F0"/>
    <w:rsid w:val="00E562FE"/>
    <w:rsid w:val="00E56BC2"/>
    <w:rsid w:val="00E56E9F"/>
    <w:rsid w:val="00E56ED5"/>
    <w:rsid w:val="00E57ACD"/>
    <w:rsid w:val="00E600AC"/>
    <w:rsid w:val="00E60416"/>
    <w:rsid w:val="00E60E09"/>
    <w:rsid w:val="00E60F25"/>
    <w:rsid w:val="00E612AE"/>
    <w:rsid w:val="00E613E7"/>
    <w:rsid w:val="00E61605"/>
    <w:rsid w:val="00E620CF"/>
    <w:rsid w:val="00E6420F"/>
    <w:rsid w:val="00E64228"/>
    <w:rsid w:val="00E64324"/>
    <w:rsid w:val="00E645DB"/>
    <w:rsid w:val="00E647F1"/>
    <w:rsid w:val="00E648B6"/>
    <w:rsid w:val="00E656D9"/>
    <w:rsid w:val="00E66303"/>
    <w:rsid w:val="00E665B1"/>
    <w:rsid w:val="00E6666C"/>
    <w:rsid w:val="00E66FA4"/>
    <w:rsid w:val="00E7007E"/>
    <w:rsid w:val="00E70A23"/>
    <w:rsid w:val="00E71B1A"/>
    <w:rsid w:val="00E727B6"/>
    <w:rsid w:val="00E729F1"/>
    <w:rsid w:val="00E72A29"/>
    <w:rsid w:val="00E72B39"/>
    <w:rsid w:val="00E72E5E"/>
    <w:rsid w:val="00E72FB6"/>
    <w:rsid w:val="00E73519"/>
    <w:rsid w:val="00E738AC"/>
    <w:rsid w:val="00E75006"/>
    <w:rsid w:val="00E75C3E"/>
    <w:rsid w:val="00E75C53"/>
    <w:rsid w:val="00E75D58"/>
    <w:rsid w:val="00E77BD4"/>
    <w:rsid w:val="00E80026"/>
    <w:rsid w:val="00E815C7"/>
    <w:rsid w:val="00E82228"/>
    <w:rsid w:val="00E82258"/>
    <w:rsid w:val="00E830CA"/>
    <w:rsid w:val="00E83A84"/>
    <w:rsid w:val="00E83BF7"/>
    <w:rsid w:val="00E83DB8"/>
    <w:rsid w:val="00E8500E"/>
    <w:rsid w:val="00E85C8A"/>
    <w:rsid w:val="00E86331"/>
    <w:rsid w:val="00E867ED"/>
    <w:rsid w:val="00E869EC"/>
    <w:rsid w:val="00E90963"/>
    <w:rsid w:val="00E9278B"/>
    <w:rsid w:val="00E92C77"/>
    <w:rsid w:val="00E92FBE"/>
    <w:rsid w:val="00E9409C"/>
    <w:rsid w:val="00E95277"/>
    <w:rsid w:val="00E95733"/>
    <w:rsid w:val="00E9579A"/>
    <w:rsid w:val="00E964FC"/>
    <w:rsid w:val="00E96687"/>
    <w:rsid w:val="00EA0809"/>
    <w:rsid w:val="00EA0A37"/>
    <w:rsid w:val="00EA128A"/>
    <w:rsid w:val="00EA1343"/>
    <w:rsid w:val="00EA165C"/>
    <w:rsid w:val="00EA2A1C"/>
    <w:rsid w:val="00EA2C56"/>
    <w:rsid w:val="00EA3180"/>
    <w:rsid w:val="00EA49F4"/>
    <w:rsid w:val="00EA4F14"/>
    <w:rsid w:val="00EA52BE"/>
    <w:rsid w:val="00EA5940"/>
    <w:rsid w:val="00EA5D1F"/>
    <w:rsid w:val="00EA6C06"/>
    <w:rsid w:val="00EA75FE"/>
    <w:rsid w:val="00EB0FC8"/>
    <w:rsid w:val="00EB1BB0"/>
    <w:rsid w:val="00EB33CD"/>
    <w:rsid w:val="00EB47C1"/>
    <w:rsid w:val="00EB53C3"/>
    <w:rsid w:val="00EB55A5"/>
    <w:rsid w:val="00EB5742"/>
    <w:rsid w:val="00EB623A"/>
    <w:rsid w:val="00EB7401"/>
    <w:rsid w:val="00EB7AFB"/>
    <w:rsid w:val="00EC3F50"/>
    <w:rsid w:val="00EC40A2"/>
    <w:rsid w:val="00EC50C7"/>
    <w:rsid w:val="00EC540F"/>
    <w:rsid w:val="00EC5883"/>
    <w:rsid w:val="00EC5BE7"/>
    <w:rsid w:val="00EC65B7"/>
    <w:rsid w:val="00ED070C"/>
    <w:rsid w:val="00ED10E5"/>
    <w:rsid w:val="00ED10EB"/>
    <w:rsid w:val="00ED2990"/>
    <w:rsid w:val="00ED2B25"/>
    <w:rsid w:val="00ED3648"/>
    <w:rsid w:val="00ED4796"/>
    <w:rsid w:val="00ED4A54"/>
    <w:rsid w:val="00ED4F92"/>
    <w:rsid w:val="00ED63CE"/>
    <w:rsid w:val="00ED6D7E"/>
    <w:rsid w:val="00ED738A"/>
    <w:rsid w:val="00EE0C1F"/>
    <w:rsid w:val="00EE1256"/>
    <w:rsid w:val="00EE1A95"/>
    <w:rsid w:val="00EE2FFC"/>
    <w:rsid w:val="00EE3AAE"/>
    <w:rsid w:val="00EE3C23"/>
    <w:rsid w:val="00EE5553"/>
    <w:rsid w:val="00EE5DE2"/>
    <w:rsid w:val="00EE6ED9"/>
    <w:rsid w:val="00EE7514"/>
    <w:rsid w:val="00EF082B"/>
    <w:rsid w:val="00EF1603"/>
    <w:rsid w:val="00EF1E93"/>
    <w:rsid w:val="00EF2BD1"/>
    <w:rsid w:val="00EF314D"/>
    <w:rsid w:val="00EF57A9"/>
    <w:rsid w:val="00EF5D6F"/>
    <w:rsid w:val="00EF5DEA"/>
    <w:rsid w:val="00F005D1"/>
    <w:rsid w:val="00F00939"/>
    <w:rsid w:val="00F00AF3"/>
    <w:rsid w:val="00F00E12"/>
    <w:rsid w:val="00F00FDF"/>
    <w:rsid w:val="00F0216E"/>
    <w:rsid w:val="00F023AF"/>
    <w:rsid w:val="00F027A4"/>
    <w:rsid w:val="00F0296F"/>
    <w:rsid w:val="00F033E2"/>
    <w:rsid w:val="00F038B8"/>
    <w:rsid w:val="00F05A2B"/>
    <w:rsid w:val="00F05A85"/>
    <w:rsid w:val="00F05BB2"/>
    <w:rsid w:val="00F06111"/>
    <w:rsid w:val="00F10599"/>
    <w:rsid w:val="00F1075E"/>
    <w:rsid w:val="00F126CD"/>
    <w:rsid w:val="00F12E40"/>
    <w:rsid w:val="00F1399E"/>
    <w:rsid w:val="00F157FD"/>
    <w:rsid w:val="00F16CC2"/>
    <w:rsid w:val="00F176C9"/>
    <w:rsid w:val="00F17AA3"/>
    <w:rsid w:val="00F20A99"/>
    <w:rsid w:val="00F21DC0"/>
    <w:rsid w:val="00F21DC3"/>
    <w:rsid w:val="00F22BFD"/>
    <w:rsid w:val="00F2684C"/>
    <w:rsid w:val="00F276D5"/>
    <w:rsid w:val="00F27A94"/>
    <w:rsid w:val="00F27AAE"/>
    <w:rsid w:val="00F305EA"/>
    <w:rsid w:val="00F3068B"/>
    <w:rsid w:val="00F31D9B"/>
    <w:rsid w:val="00F328DE"/>
    <w:rsid w:val="00F346E9"/>
    <w:rsid w:val="00F348B9"/>
    <w:rsid w:val="00F34E82"/>
    <w:rsid w:val="00F350E5"/>
    <w:rsid w:val="00F351CA"/>
    <w:rsid w:val="00F3567F"/>
    <w:rsid w:val="00F3795A"/>
    <w:rsid w:val="00F40386"/>
    <w:rsid w:val="00F41F81"/>
    <w:rsid w:val="00F42726"/>
    <w:rsid w:val="00F42B34"/>
    <w:rsid w:val="00F42BDA"/>
    <w:rsid w:val="00F42C6F"/>
    <w:rsid w:val="00F4322C"/>
    <w:rsid w:val="00F4398A"/>
    <w:rsid w:val="00F4438A"/>
    <w:rsid w:val="00F44EC8"/>
    <w:rsid w:val="00F458E8"/>
    <w:rsid w:val="00F46F47"/>
    <w:rsid w:val="00F47535"/>
    <w:rsid w:val="00F47AF5"/>
    <w:rsid w:val="00F47CBB"/>
    <w:rsid w:val="00F50399"/>
    <w:rsid w:val="00F51B09"/>
    <w:rsid w:val="00F536A6"/>
    <w:rsid w:val="00F54C79"/>
    <w:rsid w:val="00F54DDC"/>
    <w:rsid w:val="00F559E4"/>
    <w:rsid w:val="00F566D9"/>
    <w:rsid w:val="00F567BF"/>
    <w:rsid w:val="00F56ABE"/>
    <w:rsid w:val="00F56B10"/>
    <w:rsid w:val="00F56EEA"/>
    <w:rsid w:val="00F571FF"/>
    <w:rsid w:val="00F57389"/>
    <w:rsid w:val="00F6029F"/>
    <w:rsid w:val="00F6030F"/>
    <w:rsid w:val="00F61D21"/>
    <w:rsid w:val="00F61E2A"/>
    <w:rsid w:val="00F628C7"/>
    <w:rsid w:val="00F6349A"/>
    <w:rsid w:val="00F637A1"/>
    <w:rsid w:val="00F639EC"/>
    <w:rsid w:val="00F64F62"/>
    <w:rsid w:val="00F65070"/>
    <w:rsid w:val="00F674B3"/>
    <w:rsid w:val="00F70645"/>
    <w:rsid w:val="00F70656"/>
    <w:rsid w:val="00F707B3"/>
    <w:rsid w:val="00F70DB8"/>
    <w:rsid w:val="00F70E89"/>
    <w:rsid w:val="00F7135A"/>
    <w:rsid w:val="00F71A05"/>
    <w:rsid w:val="00F71D82"/>
    <w:rsid w:val="00F72389"/>
    <w:rsid w:val="00F728B1"/>
    <w:rsid w:val="00F750BC"/>
    <w:rsid w:val="00F759D1"/>
    <w:rsid w:val="00F75DCC"/>
    <w:rsid w:val="00F762CA"/>
    <w:rsid w:val="00F76E8F"/>
    <w:rsid w:val="00F77CEB"/>
    <w:rsid w:val="00F77E35"/>
    <w:rsid w:val="00F80468"/>
    <w:rsid w:val="00F813E4"/>
    <w:rsid w:val="00F82893"/>
    <w:rsid w:val="00F82B41"/>
    <w:rsid w:val="00F85103"/>
    <w:rsid w:val="00F8516A"/>
    <w:rsid w:val="00F853FF"/>
    <w:rsid w:val="00F85A01"/>
    <w:rsid w:val="00F86BA9"/>
    <w:rsid w:val="00F86CE2"/>
    <w:rsid w:val="00F872C3"/>
    <w:rsid w:val="00F87675"/>
    <w:rsid w:val="00F9012A"/>
    <w:rsid w:val="00F90449"/>
    <w:rsid w:val="00F92C74"/>
    <w:rsid w:val="00F92D40"/>
    <w:rsid w:val="00F92E34"/>
    <w:rsid w:val="00F92F1F"/>
    <w:rsid w:val="00F93076"/>
    <w:rsid w:val="00F93927"/>
    <w:rsid w:val="00F93BA2"/>
    <w:rsid w:val="00F93BDC"/>
    <w:rsid w:val="00F94134"/>
    <w:rsid w:val="00F96940"/>
    <w:rsid w:val="00F9758D"/>
    <w:rsid w:val="00F97BBD"/>
    <w:rsid w:val="00F97D5E"/>
    <w:rsid w:val="00FA094F"/>
    <w:rsid w:val="00FA0B2F"/>
    <w:rsid w:val="00FA0BF1"/>
    <w:rsid w:val="00FA1242"/>
    <w:rsid w:val="00FA15E6"/>
    <w:rsid w:val="00FA1723"/>
    <w:rsid w:val="00FA1D5C"/>
    <w:rsid w:val="00FA22A3"/>
    <w:rsid w:val="00FA236E"/>
    <w:rsid w:val="00FA2D2B"/>
    <w:rsid w:val="00FA436E"/>
    <w:rsid w:val="00FA439D"/>
    <w:rsid w:val="00FA5D5B"/>
    <w:rsid w:val="00FA5E68"/>
    <w:rsid w:val="00FA60B1"/>
    <w:rsid w:val="00FA68B9"/>
    <w:rsid w:val="00FB046C"/>
    <w:rsid w:val="00FB08FD"/>
    <w:rsid w:val="00FB0B68"/>
    <w:rsid w:val="00FB0D0B"/>
    <w:rsid w:val="00FB12A3"/>
    <w:rsid w:val="00FB1A83"/>
    <w:rsid w:val="00FB28AF"/>
    <w:rsid w:val="00FB2D9E"/>
    <w:rsid w:val="00FB3307"/>
    <w:rsid w:val="00FB3D05"/>
    <w:rsid w:val="00FB5988"/>
    <w:rsid w:val="00FB6275"/>
    <w:rsid w:val="00FB63FC"/>
    <w:rsid w:val="00FB67E1"/>
    <w:rsid w:val="00FB6C51"/>
    <w:rsid w:val="00FB6C93"/>
    <w:rsid w:val="00FB70D6"/>
    <w:rsid w:val="00FB7E6A"/>
    <w:rsid w:val="00FC02D6"/>
    <w:rsid w:val="00FC09A1"/>
    <w:rsid w:val="00FC0D0D"/>
    <w:rsid w:val="00FC1CA5"/>
    <w:rsid w:val="00FC2802"/>
    <w:rsid w:val="00FC3320"/>
    <w:rsid w:val="00FC333D"/>
    <w:rsid w:val="00FC35DA"/>
    <w:rsid w:val="00FC3AEE"/>
    <w:rsid w:val="00FC471B"/>
    <w:rsid w:val="00FC5880"/>
    <w:rsid w:val="00FC5C9D"/>
    <w:rsid w:val="00FC6230"/>
    <w:rsid w:val="00FC7626"/>
    <w:rsid w:val="00FC797E"/>
    <w:rsid w:val="00FC7B39"/>
    <w:rsid w:val="00FD1387"/>
    <w:rsid w:val="00FD2146"/>
    <w:rsid w:val="00FD2205"/>
    <w:rsid w:val="00FD4B0E"/>
    <w:rsid w:val="00FD5003"/>
    <w:rsid w:val="00FD54F6"/>
    <w:rsid w:val="00FD5E85"/>
    <w:rsid w:val="00FD793A"/>
    <w:rsid w:val="00FE0BFB"/>
    <w:rsid w:val="00FE0DD6"/>
    <w:rsid w:val="00FE1354"/>
    <w:rsid w:val="00FE184E"/>
    <w:rsid w:val="00FE2F0E"/>
    <w:rsid w:val="00FE3420"/>
    <w:rsid w:val="00FE442C"/>
    <w:rsid w:val="00FE6F86"/>
    <w:rsid w:val="00FF0683"/>
    <w:rsid w:val="00FF0C48"/>
    <w:rsid w:val="00FF16A4"/>
    <w:rsid w:val="00FF1C0B"/>
    <w:rsid w:val="00FF34FE"/>
    <w:rsid w:val="00FF3BD5"/>
    <w:rsid w:val="00FF3C5D"/>
    <w:rsid w:val="00FF40B8"/>
    <w:rsid w:val="00FF41D3"/>
    <w:rsid w:val="00FF58B0"/>
    <w:rsid w:val="00FF5A74"/>
    <w:rsid w:val="00FF7670"/>
    <w:rsid w:val="01094B0F"/>
    <w:rsid w:val="010AFFEA"/>
    <w:rsid w:val="013F075A"/>
    <w:rsid w:val="014E8CF2"/>
    <w:rsid w:val="014F228A"/>
    <w:rsid w:val="01950506"/>
    <w:rsid w:val="019A04CB"/>
    <w:rsid w:val="01AF89EA"/>
    <w:rsid w:val="01E5D927"/>
    <w:rsid w:val="0207E765"/>
    <w:rsid w:val="02087114"/>
    <w:rsid w:val="022605AC"/>
    <w:rsid w:val="022FD05C"/>
    <w:rsid w:val="025ABB78"/>
    <w:rsid w:val="02C4F9DB"/>
    <w:rsid w:val="02CA9AD5"/>
    <w:rsid w:val="02D7FFE0"/>
    <w:rsid w:val="02E30774"/>
    <w:rsid w:val="02EDAB6B"/>
    <w:rsid w:val="02FEAE5A"/>
    <w:rsid w:val="030FF2C1"/>
    <w:rsid w:val="0348FAEF"/>
    <w:rsid w:val="035A5EB1"/>
    <w:rsid w:val="0383B85C"/>
    <w:rsid w:val="039D8CF4"/>
    <w:rsid w:val="03EA827C"/>
    <w:rsid w:val="03EF86DA"/>
    <w:rsid w:val="03FE1F98"/>
    <w:rsid w:val="040F664E"/>
    <w:rsid w:val="04360530"/>
    <w:rsid w:val="04503EDC"/>
    <w:rsid w:val="0451ABF9"/>
    <w:rsid w:val="0475535B"/>
    <w:rsid w:val="048CC90A"/>
    <w:rsid w:val="0498EE23"/>
    <w:rsid w:val="04B2BEDE"/>
    <w:rsid w:val="04CBB97D"/>
    <w:rsid w:val="04FCFC77"/>
    <w:rsid w:val="04FF2EF4"/>
    <w:rsid w:val="0537E22E"/>
    <w:rsid w:val="054E7EDB"/>
    <w:rsid w:val="057340CB"/>
    <w:rsid w:val="05788C30"/>
    <w:rsid w:val="05934F3F"/>
    <w:rsid w:val="059AE7DA"/>
    <w:rsid w:val="05AF29E8"/>
    <w:rsid w:val="05EF4103"/>
    <w:rsid w:val="061E1231"/>
    <w:rsid w:val="062BC341"/>
    <w:rsid w:val="06DA18E7"/>
    <w:rsid w:val="0702E68F"/>
    <w:rsid w:val="0706D59B"/>
    <w:rsid w:val="070D60F2"/>
    <w:rsid w:val="076422A6"/>
    <w:rsid w:val="076B167F"/>
    <w:rsid w:val="0781EF1A"/>
    <w:rsid w:val="07895766"/>
    <w:rsid w:val="07CFA52A"/>
    <w:rsid w:val="07F1C7B4"/>
    <w:rsid w:val="0868ABEA"/>
    <w:rsid w:val="08A0E060"/>
    <w:rsid w:val="08ACEC94"/>
    <w:rsid w:val="08E2870A"/>
    <w:rsid w:val="08FF73E9"/>
    <w:rsid w:val="09863001"/>
    <w:rsid w:val="0987BF62"/>
    <w:rsid w:val="09B9DBB0"/>
    <w:rsid w:val="09CB16B2"/>
    <w:rsid w:val="09ED36FC"/>
    <w:rsid w:val="09F53814"/>
    <w:rsid w:val="0A5B87C7"/>
    <w:rsid w:val="0A86C232"/>
    <w:rsid w:val="0B16BB56"/>
    <w:rsid w:val="0B2CAB3E"/>
    <w:rsid w:val="0B72AD1A"/>
    <w:rsid w:val="0B7DE49B"/>
    <w:rsid w:val="0BB469AD"/>
    <w:rsid w:val="0BC05703"/>
    <w:rsid w:val="0BD8DEE7"/>
    <w:rsid w:val="0C04D729"/>
    <w:rsid w:val="0C0A9FD3"/>
    <w:rsid w:val="0C143A56"/>
    <w:rsid w:val="0C2EF4D4"/>
    <w:rsid w:val="0C4F5F73"/>
    <w:rsid w:val="0C66CA00"/>
    <w:rsid w:val="0C78D9D4"/>
    <w:rsid w:val="0C9D3497"/>
    <w:rsid w:val="0CD823EB"/>
    <w:rsid w:val="0CE55E77"/>
    <w:rsid w:val="0D0A40D9"/>
    <w:rsid w:val="0D1FA984"/>
    <w:rsid w:val="0D4FACAA"/>
    <w:rsid w:val="0D72F739"/>
    <w:rsid w:val="0D97A705"/>
    <w:rsid w:val="0DB00AB7"/>
    <w:rsid w:val="0DB5F82D"/>
    <w:rsid w:val="0DFB16C6"/>
    <w:rsid w:val="0E01901B"/>
    <w:rsid w:val="0E33E8FF"/>
    <w:rsid w:val="0E60CA56"/>
    <w:rsid w:val="0E83A762"/>
    <w:rsid w:val="0F9D4A19"/>
    <w:rsid w:val="0FA24370"/>
    <w:rsid w:val="0FD4028E"/>
    <w:rsid w:val="0FEDF1B5"/>
    <w:rsid w:val="1013803D"/>
    <w:rsid w:val="1039B560"/>
    <w:rsid w:val="106B62FF"/>
    <w:rsid w:val="108AB203"/>
    <w:rsid w:val="10ACFA7C"/>
    <w:rsid w:val="10C47AB6"/>
    <w:rsid w:val="10CD2F30"/>
    <w:rsid w:val="10CF47C7"/>
    <w:rsid w:val="11344709"/>
    <w:rsid w:val="114C4AF7"/>
    <w:rsid w:val="1158D5A1"/>
    <w:rsid w:val="117AF776"/>
    <w:rsid w:val="11DB3008"/>
    <w:rsid w:val="11ED057B"/>
    <w:rsid w:val="11F2A5C1"/>
    <w:rsid w:val="12166F5E"/>
    <w:rsid w:val="122F9C1E"/>
    <w:rsid w:val="12868549"/>
    <w:rsid w:val="12A0A61C"/>
    <w:rsid w:val="12AD5AD8"/>
    <w:rsid w:val="12C9B5DA"/>
    <w:rsid w:val="12CF605A"/>
    <w:rsid w:val="12E3808A"/>
    <w:rsid w:val="12F32E2E"/>
    <w:rsid w:val="13066623"/>
    <w:rsid w:val="139E82D7"/>
    <w:rsid w:val="13A54E81"/>
    <w:rsid w:val="13A66EE0"/>
    <w:rsid w:val="13BC726D"/>
    <w:rsid w:val="140AE398"/>
    <w:rsid w:val="141F9AB7"/>
    <w:rsid w:val="14325ADF"/>
    <w:rsid w:val="148AF466"/>
    <w:rsid w:val="14949632"/>
    <w:rsid w:val="14E84814"/>
    <w:rsid w:val="15118E37"/>
    <w:rsid w:val="156CFB21"/>
    <w:rsid w:val="15724CA6"/>
    <w:rsid w:val="15D99261"/>
    <w:rsid w:val="15DA9FA9"/>
    <w:rsid w:val="160D64CB"/>
    <w:rsid w:val="161F76DD"/>
    <w:rsid w:val="162BF332"/>
    <w:rsid w:val="16478756"/>
    <w:rsid w:val="16495F48"/>
    <w:rsid w:val="16B245C8"/>
    <w:rsid w:val="16C0769E"/>
    <w:rsid w:val="16E83E88"/>
    <w:rsid w:val="16F0FAAB"/>
    <w:rsid w:val="1708CB82"/>
    <w:rsid w:val="170ECA8F"/>
    <w:rsid w:val="171CD43E"/>
    <w:rsid w:val="175D58AF"/>
    <w:rsid w:val="175E344E"/>
    <w:rsid w:val="178DF69C"/>
    <w:rsid w:val="17A4AF37"/>
    <w:rsid w:val="17C0F53A"/>
    <w:rsid w:val="17C28799"/>
    <w:rsid w:val="17CA9B66"/>
    <w:rsid w:val="18117E38"/>
    <w:rsid w:val="1812E19E"/>
    <w:rsid w:val="1854E106"/>
    <w:rsid w:val="18879896"/>
    <w:rsid w:val="18B7D4F4"/>
    <w:rsid w:val="18CB7E04"/>
    <w:rsid w:val="18F92910"/>
    <w:rsid w:val="1925E588"/>
    <w:rsid w:val="192BCAB8"/>
    <w:rsid w:val="1959C492"/>
    <w:rsid w:val="1961BC77"/>
    <w:rsid w:val="19DCA8FF"/>
    <w:rsid w:val="19FA34B3"/>
    <w:rsid w:val="1A0B40FF"/>
    <w:rsid w:val="1A1848AD"/>
    <w:rsid w:val="1A3EA6EF"/>
    <w:rsid w:val="1A580BAB"/>
    <w:rsid w:val="1A5D948B"/>
    <w:rsid w:val="1A6FF2A5"/>
    <w:rsid w:val="1AA6D5EB"/>
    <w:rsid w:val="1AB91C75"/>
    <w:rsid w:val="1AC3A22E"/>
    <w:rsid w:val="1B0A4F38"/>
    <w:rsid w:val="1B15777F"/>
    <w:rsid w:val="1B4A8260"/>
    <w:rsid w:val="1B9EFCE8"/>
    <w:rsid w:val="1BC5BCB4"/>
    <w:rsid w:val="1BE148CA"/>
    <w:rsid w:val="1BE63FEC"/>
    <w:rsid w:val="1BEB94F1"/>
    <w:rsid w:val="1CCFE5E8"/>
    <w:rsid w:val="1CEAE103"/>
    <w:rsid w:val="1D0F29CC"/>
    <w:rsid w:val="1D1B76FC"/>
    <w:rsid w:val="1D63F281"/>
    <w:rsid w:val="1D780D06"/>
    <w:rsid w:val="1DB50668"/>
    <w:rsid w:val="1E105E9B"/>
    <w:rsid w:val="1E17594B"/>
    <w:rsid w:val="1E76CD17"/>
    <w:rsid w:val="1E8BBA9E"/>
    <w:rsid w:val="1ECAD890"/>
    <w:rsid w:val="1F138B92"/>
    <w:rsid w:val="1F1CE247"/>
    <w:rsid w:val="1F245D18"/>
    <w:rsid w:val="1F6FD9DE"/>
    <w:rsid w:val="1FA2F604"/>
    <w:rsid w:val="1FC13D55"/>
    <w:rsid w:val="1FC671BD"/>
    <w:rsid w:val="1FE89EEB"/>
    <w:rsid w:val="1FE94725"/>
    <w:rsid w:val="1FF9FD77"/>
    <w:rsid w:val="1FFA464F"/>
    <w:rsid w:val="2003C1AF"/>
    <w:rsid w:val="2019996C"/>
    <w:rsid w:val="201F107E"/>
    <w:rsid w:val="202633A2"/>
    <w:rsid w:val="2067A45C"/>
    <w:rsid w:val="207D8239"/>
    <w:rsid w:val="20854B5A"/>
    <w:rsid w:val="209481DD"/>
    <w:rsid w:val="20A10841"/>
    <w:rsid w:val="20AFADC8"/>
    <w:rsid w:val="20C61EB4"/>
    <w:rsid w:val="20FAB4E0"/>
    <w:rsid w:val="210BAA3F"/>
    <w:rsid w:val="210F6EC1"/>
    <w:rsid w:val="2138CE1D"/>
    <w:rsid w:val="2149D731"/>
    <w:rsid w:val="21C1DD61"/>
    <w:rsid w:val="21FCAFF1"/>
    <w:rsid w:val="220D6376"/>
    <w:rsid w:val="22165A31"/>
    <w:rsid w:val="223F3436"/>
    <w:rsid w:val="228EE9BB"/>
    <w:rsid w:val="22A576F8"/>
    <w:rsid w:val="22AB3F22"/>
    <w:rsid w:val="22CC99AE"/>
    <w:rsid w:val="22FC1269"/>
    <w:rsid w:val="2329CD94"/>
    <w:rsid w:val="233E6258"/>
    <w:rsid w:val="23CEB350"/>
    <w:rsid w:val="23D268F8"/>
    <w:rsid w:val="23F8C277"/>
    <w:rsid w:val="2424F9D9"/>
    <w:rsid w:val="244B1F42"/>
    <w:rsid w:val="24908CB9"/>
    <w:rsid w:val="249409C0"/>
    <w:rsid w:val="24CC555A"/>
    <w:rsid w:val="24D48DF2"/>
    <w:rsid w:val="24DE21B2"/>
    <w:rsid w:val="2521AED5"/>
    <w:rsid w:val="252A79CC"/>
    <w:rsid w:val="2538B23F"/>
    <w:rsid w:val="2542129C"/>
    <w:rsid w:val="2575066B"/>
    <w:rsid w:val="257C8C0E"/>
    <w:rsid w:val="25E2DFE4"/>
    <w:rsid w:val="2649F5E0"/>
    <w:rsid w:val="264E13E1"/>
    <w:rsid w:val="264EE186"/>
    <w:rsid w:val="265215F8"/>
    <w:rsid w:val="2657F7A9"/>
    <w:rsid w:val="265D63EB"/>
    <w:rsid w:val="26CB91D1"/>
    <w:rsid w:val="26CCCF1E"/>
    <w:rsid w:val="26EB4594"/>
    <w:rsid w:val="26EEC31F"/>
    <w:rsid w:val="2708218F"/>
    <w:rsid w:val="2753B86F"/>
    <w:rsid w:val="27A2D164"/>
    <w:rsid w:val="27B073F6"/>
    <w:rsid w:val="27C85893"/>
    <w:rsid w:val="27D71002"/>
    <w:rsid w:val="27DC0FE0"/>
    <w:rsid w:val="27E74D50"/>
    <w:rsid w:val="27F9344C"/>
    <w:rsid w:val="28344617"/>
    <w:rsid w:val="28403168"/>
    <w:rsid w:val="2851DC73"/>
    <w:rsid w:val="2868ADBB"/>
    <w:rsid w:val="286C7358"/>
    <w:rsid w:val="287A584F"/>
    <w:rsid w:val="2889F835"/>
    <w:rsid w:val="28A6F12A"/>
    <w:rsid w:val="28C295C1"/>
    <w:rsid w:val="28FF2A82"/>
    <w:rsid w:val="294A5A6E"/>
    <w:rsid w:val="2982958D"/>
    <w:rsid w:val="29831DB1"/>
    <w:rsid w:val="29E96934"/>
    <w:rsid w:val="29ED336D"/>
    <w:rsid w:val="2A0276BF"/>
    <w:rsid w:val="2A0E9EC1"/>
    <w:rsid w:val="2A476AF8"/>
    <w:rsid w:val="2A4F4863"/>
    <w:rsid w:val="2A6CDFFB"/>
    <w:rsid w:val="2A709BDA"/>
    <w:rsid w:val="2A73E9CE"/>
    <w:rsid w:val="2A749547"/>
    <w:rsid w:val="2A9EAC80"/>
    <w:rsid w:val="2AB28C85"/>
    <w:rsid w:val="2AD7911A"/>
    <w:rsid w:val="2AE1B37E"/>
    <w:rsid w:val="2B0A4FE8"/>
    <w:rsid w:val="2B13840B"/>
    <w:rsid w:val="2B2252A9"/>
    <w:rsid w:val="2B27AEAE"/>
    <w:rsid w:val="2B2B35FA"/>
    <w:rsid w:val="2B30D50E"/>
    <w:rsid w:val="2B78A507"/>
    <w:rsid w:val="2B90F3F0"/>
    <w:rsid w:val="2BAC303B"/>
    <w:rsid w:val="2BF9AC08"/>
    <w:rsid w:val="2C05C140"/>
    <w:rsid w:val="2C26D2CA"/>
    <w:rsid w:val="2C4839D5"/>
    <w:rsid w:val="2C4AD426"/>
    <w:rsid w:val="2C7ADD5E"/>
    <w:rsid w:val="2CCCA56F"/>
    <w:rsid w:val="2D3D179F"/>
    <w:rsid w:val="2D66E318"/>
    <w:rsid w:val="2D67EB43"/>
    <w:rsid w:val="2D874560"/>
    <w:rsid w:val="2D88684B"/>
    <w:rsid w:val="2DA4E268"/>
    <w:rsid w:val="2E04CE7B"/>
    <w:rsid w:val="2E195440"/>
    <w:rsid w:val="2E2FB6F2"/>
    <w:rsid w:val="2E568920"/>
    <w:rsid w:val="2E57211A"/>
    <w:rsid w:val="2E59F36B"/>
    <w:rsid w:val="2E8BA1B7"/>
    <w:rsid w:val="2E8EA3B0"/>
    <w:rsid w:val="2EAC81B3"/>
    <w:rsid w:val="2EBD5893"/>
    <w:rsid w:val="2ECB1897"/>
    <w:rsid w:val="2ED8446F"/>
    <w:rsid w:val="2EE041D8"/>
    <w:rsid w:val="2EE3CA50"/>
    <w:rsid w:val="2F26CD31"/>
    <w:rsid w:val="2F740198"/>
    <w:rsid w:val="2F999C65"/>
    <w:rsid w:val="2FE4DB01"/>
    <w:rsid w:val="2FE7987A"/>
    <w:rsid w:val="2FEB1DD4"/>
    <w:rsid w:val="2FFCB9CB"/>
    <w:rsid w:val="30619D79"/>
    <w:rsid w:val="307F7D2E"/>
    <w:rsid w:val="30D7BA5A"/>
    <w:rsid w:val="3111143C"/>
    <w:rsid w:val="3128844A"/>
    <w:rsid w:val="315A3497"/>
    <w:rsid w:val="31835D07"/>
    <w:rsid w:val="31A06C28"/>
    <w:rsid w:val="31BC6136"/>
    <w:rsid w:val="31C6D27F"/>
    <w:rsid w:val="31F0EB09"/>
    <w:rsid w:val="3207D76F"/>
    <w:rsid w:val="320DA50B"/>
    <w:rsid w:val="32155AED"/>
    <w:rsid w:val="3227109A"/>
    <w:rsid w:val="324AA178"/>
    <w:rsid w:val="32C9D26F"/>
    <w:rsid w:val="32E4B343"/>
    <w:rsid w:val="32F03607"/>
    <w:rsid w:val="32FE7E65"/>
    <w:rsid w:val="3335B8FE"/>
    <w:rsid w:val="3348A6C5"/>
    <w:rsid w:val="335996B6"/>
    <w:rsid w:val="33ADEE77"/>
    <w:rsid w:val="33E85316"/>
    <w:rsid w:val="34295F6E"/>
    <w:rsid w:val="3435E0E6"/>
    <w:rsid w:val="34493E9E"/>
    <w:rsid w:val="3465A2D0"/>
    <w:rsid w:val="348083A4"/>
    <w:rsid w:val="348431CD"/>
    <w:rsid w:val="349F3A6B"/>
    <w:rsid w:val="34ABDB95"/>
    <w:rsid w:val="359CE301"/>
    <w:rsid w:val="35A64F59"/>
    <w:rsid w:val="35D742E1"/>
    <w:rsid w:val="362D17F3"/>
    <w:rsid w:val="36684F06"/>
    <w:rsid w:val="367F9F40"/>
    <w:rsid w:val="3687FB2B"/>
    <w:rsid w:val="36A363AC"/>
    <w:rsid w:val="36F74BBE"/>
    <w:rsid w:val="3728E464"/>
    <w:rsid w:val="373CAEC7"/>
    <w:rsid w:val="3758E41B"/>
    <w:rsid w:val="37863386"/>
    <w:rsid w:val="37AC2736"/>
    <w:rsid w:val="37B9A367"/>
    <w:rsid w:val="37D5E6AC"/>
    <w:rsid w:val="37F064E0"/>
    <w:rsid w:val="3822E13A"/>
    <w:rsid w:val="38276B2A"/>
    <w:rsid w:val="382F1DD1"/>
    <w:rsid w:val="3853193E"/>
    <w:rsid w:val="3857E97B"/>
    <w:rsid w:val="3893DA62"/>
    <w:rsid w:val="38B19845"/>
    <w:rsid w:val="38B6786E"/>
    <w:rsid w:val="38B76EF1"/>
    <w:rsid w:val="38CFF06D"/>
    <w:rsid w:val="3901A702"/>
    <w:rsid w:val="394799DC"/>
    <w:rsid w:val="396F6566"/>
    <w:rsid w:val="39790B6B"/>
    <w:rsid w:val="399F341A"/>
    <w:rsid w:val="39DB37F3"/>
    <w:rsid w:val="3A039D81"/>
    <w:rsid w:val="3A3151E4"/>
    <w:rsid w:val="3A66960F"/>
    <w:rsid w:val="3A748879"/>
    <w:rsid w:val="3A7E9251"/>
    <w:rsid w:val="3A9084DD"/>
    <w:rsid w:val="3A992450"/>
    <w:rsid w:val="3A9C6C91"/>
    <w:rsid w:val="3A9E3991"/>
    <w:rsid w:val="3A9F62E4"/>
    <w:rsid w:val="3AEAC831"/>
    <w:rsid w:val="3AF5119D"/>
    <w:rsid w:val="3B089ACD"/>
    <w:rsid w:val="3B3C773E"/>
    <w:rsid w:val="3B44D2FF"/>
    <w:rsid w:val="3B45E7C3"/>
    <w:rsid w:val="3B474E6E"/>
    <w:rsid w:val="3B7C4A4A"/>
    <w:rsid w:val="3B934C77"/>
    <w:rsid w:val="3BBF136C"/>
    <w:rsid w:val="3BCAC9F3"/>
    <w:rsid w:val="3BE6002A"/>
    <w:rsid w:val="3BE69AB3"/>
    <w:rsid w:val="3C4CB22E"/>
    <w:rsid w:val="3CD8CA0F"/>
    <w:rsid w:val="3CFED62A"/>
    <w:rsid w:val="3D52A22E"/>
    <w:rsid w:val="3DAAD194"/>
    <w:rsid w:val="3DBA2D41"/>
    <w:rsid w:val="3DC987B7"/>
    <w:rsid w:val="3DD41176"/>
    <w:rsid w:val="3DD7F241"/>
    <w:rsid w:val="3E2CB25F"/>
    <w:rsid w:val="3E8DDEB8"/>
    <w:rsid w:val="3F198ADB"/>
    <w:rsid w:val="3F1B7C93"/>
    <w:rsid w:val="3F383156"/>
    <w:rsid w:val="3F412BB2"/>
    <w:rsid w:val="3F537097"/>
    <w:rsid w:val="3F7770C2"/>
    <w:rsid w:val="3F7F413D"/>
    <w:rsid w:val="3FA3B79B"/>
    <w:rsid w:val="3FB618F9"/>
    <w:rsid w:val="3FB62B71"/>
    <w:rsid w:val="3FD07999"/>
    <w:rsid w:val="3FD34232"/>
    <w:rsid w:val="3FD82A00"/>
    <w:rsid w:val="40039F7E"/>
    <w:rsid w:val="403E9096"/>
    <w:rsid w:val="404A2C34"/>
    <w:rsid w:val="40711D0E"/>
    <w:rsid w:val="4076BC08"/>
    <w:rsid w:val="407A808A"/>
    <w:rsid w:val="4089B1B8"/>
    <w:rsid w:val="40A16173"/>
    <w:rsid w:val="40D401B7"/>
    <w:rsid w:val="40E4190F"/>
    <w:rsid w:val="410302F5"/>
    <w:rsid w:val="41138EA9"/>
    <w:rsid w:val="41280ED0"/>
    <w:rsid w:val="413CACB3"/>
    <w:rsid w:val="413F87FC"/>
    <w:rsid w:val="4142B254"/>
    <w:rsid w:val="416F1293"/>
    <w:rsid w:val="41736450"/>
    <w:rsid w:val="418BCD49"/>
    <w:rsid w:val="41A4E94A"/>
    <w:rsid w:val="41A4FF85"/>
    <w:rsid w:val="41A53C86"/>
    <w:rsid w:val="41F2F89D"/>
    <w:rsid w:val="420FDD82"/>
    <w:rsid w:val="423D729D"/>
    <w:rsid w:val="42512B9D"/>
    <w:rsid w:val="4296A337"/>
    <w:rsid w:val="42A47517"/>
    <w:rsid w:val="42AB27CA"/>
    <w:rsid w:val="42AB6FE2"/>
    <w:rsid w:val="42CD70D8"/>
    <w:rsid w:val="42DB585D"/>
    <w:rsid w:val="43327543"/>
    <w:rsid w:val="4342A366"/>
    <w:rsid w:val="438B7022"/>
    <w:rsid w:val="43A0EB31"/>
    <w:rsid w:val="43A2113F"/>
    <w:rsid w:val="43BD1B88"/>
    <w:rsid w:val="43E346D7"/>
    <w:rsid w:val="43F12E86"/>
    <w:rsid w:val="4418A29C"/>
    <w:rsid w:val="44281372"/>
    <w:rsid w:val="443ADF07"/>
    <w:rsid w:val="446BF240"/>
    <w:rsid w:val="4492214F"/>
    <w:rsid w:val="44BC145D"/>
    <w:rsid w:val="44CA4FFC"/>
    <w:rsid w:val="44F2C501"/>
    <w:rsid w:val="454FEE23"/>
    <w:rsid w:val="45817FB0"/>
    <w:rsid w:val="45893A65"/>
    <w:rsid w:val="45D6974F"/>
    <w:rsid w:val="45DC15D9"/>
    <w:rsid w:val="45DCE267"/>
    <w:rsid w:val="45E68520"/>
    <w:rsid w:val="45FEB403"/>
    <w:rsid w:val="46027601"/>
    <w:rsid w:val="4609B21C"/>
    <w:rsid w:val="462DF1B0"/>
    <w:rsid w:val="464999B7"/>
    <w:rsid w:val="4696A8A8"/>
    <w:rsid w:val="469EDD1E"/>
    <w:rsid w:val="46A2BCB6"/>
    <w:rsid w:val="46BBE4C3"/>
    <w:rsid w:val="46D118CF"/>
    <w:rsid w:val="46D4FBBD"/>
    <w:rsid w:val="46FFA35F"/>
    <w:rsid w:val="47244619"/>
    <w:rsid w:val="472711D1"/>
    <w:rsid w:val="47325845"/>
    <w:rsid w:val="4754AB9E"/>
    <w:rsid w:val="475B2B64"/>
    <w:rsid w:val="477D7233"/>
    <w:rsid w:val="47859ADF"/>
    <w:rsid w:val="479857A4"/>
    <w:rsid w:val="479C04B7"/>
    <w:rsid w:val="47C9C211"/>
    <w:rsid w:val="47FE83BE"/>
    <w:rsid w:val="48210B61"/>
    <w:rsid w:val="484158B9"/>
    <w:rsid w:val="48A6D282"/>
    <w:rsid w:val="48AD349A"/>
    <w:rsid w:val="48DC2965"/>
    <w:rsid w:val="48E9FBE1"/>
    <w:rsid w:val="493AFCE5"/>
    <w:rsid w:val="4965566B"/>
    <w:rsid w:val="498357CC"/>
    <w:rsid w:val="4988A99C"/>
    <w:rsid w:val="4996E90D"/>
    <w:rsid w:val="499FF914"/>
    <w:rsid w:val="49BB9233"/>
    <w:rsid w:val="49C8A22C"/>
    <w:rsid w:val="49FCD881"/>
    <w:rsid w:val="4A2CAB3E"/>
    <w:rsid w:val="4A44B327"/>
    <w:rsid w:val="4A4CC547"/>
    <w:rsid w:val="4A64D1FE"/>
    <w:rsid w:val="4A6AB15B"/>
    <w:rsid w:val="4AB44D45"/>
    <w:rsid w:val="4ADC593E"/>
    <w:rsid w:val="4B00E5D8"/>
    <w:rsid w:val="4B4662DD"/>
    <w:rsid w:val="4B725DA2"/>
    <w:rsid w:val="4BA33030"/>
    <w:rsid w:val="4BA8CB50"/>
    <w:rsid w:val="4BB83EBD"/>
    <w:rsid w:val="4BC607FC"/>
    <w:rsid w:val="4BDC0E3C"/>
    <w:rsid w:val="4BDC50B4"/>
    <w:rsid w:val="4BEE9664"/>
    <w:rsid w:val="4BF3684E"/>
    <w:rsid w:val="4C0681BC"/>
    <w:rsid w:val="4C751059"/>
    <w:rsid w:val="4CA6754C"/>
    <w:rsid w:val="4CAEABF7"/>
    <w:rsid w:val="4CD87678"/>
    <w:rsid w:val="4CF5C73C"/>
    <w:rsid w:val="4D32DE19"/>
    <w:rsid w:val="4D77EFFB"/>
    <w:rsid w:val="4D7D9493"/>
    <w:rsid w:val="4D8C787B"/>
    <w:rsid w:val="4DAFCF01"/>
    <w:rsid w:val="4DD3DD2F"/>
    <w:rsid w:val="4DF2FE1E"/>
    <w:rsid w:val="4E174F98"/>
    <w:rsid w:val="4E422F4A"/>
    <w:rsid w:val="4E8EE2EF"/>
    <w:rsid w:val="4EB4E1F9"/>
    <w:rsid w:val="4EE39664"/>
    <w:rsid w:val="4EF20837"/>
    <w:rsid w:val="4EF337FE"/>
    <w:rsid w:val="4EFC9026"/>
    <w:rsid w:val="4F190C30"/>
    <w:rsid w:val="4F76C37F"/>
    <w:rsid w:val="4F9AEF98"/>
    <w:rsid w:val="4FCFEDA7"/>
    <w:rsid w:val="4FD79837"/>
    <w:rsid w:val="5036CA02"/>
    <w:rsid w:val="5042D428"/>
    <w:rsid w:val="5080DFA2"/>
    <w:rsid w:val="508A4850"/>
    <w:rsid w:val="50B0B877"/>
    <w:rsid w:val="50B11D10"/>
    <w:rsid w:val="50C43257"/>
    <w:rsid w:val="50D9F2DF"/>
    <w:rsid w:val="50F13CD3"/>
    <w:rsid w:val="50FA34B9"/>
    <w:rsid w:val="5189F476"/>
    <w:rsid w:val="51A417DC"/>
    <w:rsid w:val="51F084C1"/>
    <w:rsid w:val="51FB40C9"/>
    <w:rsid w:val="5231DD60"/>
    <w:rsid w:val="525CB60D"/>
    <w:rsid w:val="52722A5A"/>
    <w:rsid w:val="529BD310"/>
    <w:rsid w:val="529C6326"/>
    <w:rsid w:val="52D4417F"/>
    <w:rsid w:val="52EAB9E4"/>
    <w:rsid w:val="530411D4"/>
    <w:rsid w:val="530BCB0B"/>
    <w:rsid w:val="53614C8D"/>
    <w:rsid w:val="537039BA"/>
    <w:rsid w:val="53925B93"/>
    <w:rsid w:val="53BF0535"/>
    <w:rsid w:val="53DE781B"/>
    <w:rsid w:val="53E54B2C"/>
    <w:rsid w:val="53E5B481"/>
    <w:rsid w:val="53FB575C"/>
    <w:rsid w:val="544A1971"/>
    <w:rsid w:val="549A2F12"/>
    <w:rsid w:val="54B95ABC"/>
    <w:rsid w:val="54E7BC26"/>
    <w:rsid w:val="54ECE141"/>
    <w:rsid w:val="54F33195"/>
    <w:rsid w:val="551E207D"/>
    <w:rsid w:val="55A6FE40"/>
    <w:rsid w:val="55C5085D"/>
    <w:rsid w:val="55E99AB9"/>
    <w:rsid w:val="560119A0"/>
    <w:rsid w:val="563AEB8B"/>
    <w:rsid w:val="5649CD0B"/>
    <w:rsid w:val="5664C2EB"/>
    <w:rsid w:val="56750535"/>
    <w:rsid w:val="5698ED4F"/>
    <w:rsid w:val="56B43716"/>
    <w:rsid w:val="56CC9557"/>
    <w:rsid w:val="56DD7053"/>
    <w:rsid w:val="56E80A26"/>
    <w:rsid w:val="56F4BC37"/>
    <w:rsid w:val="56F6C2E9"/>
    <w:rsid w:val="56F74EA7"/>
    <w:rsid w:val="5737BFE4"/>
    <w:rsid w:val="576B2911"/>
    <w:rsid w:val="577552F0"/>
    <w:rsid w:val="57AF4F2C"/>
    <w:rsid w:val="57B95220"/>
    <w:rsid w:val="57DAFF8C"/>
    <w:rsid w:val="5800934C"/>
    <w:rsid w:val="5819A713"/>
    <w:rsid w:val="5868A49A"/>
    <w:rsid w:val="58816B6B"/>
    <w:rsid w:val="58A3A3BF"/>
    <w:rsid w:val="58CC9105"/>
    <w:rsid w:val="59646018"/>
    <w:rsid w:val="59766FB1"/>
    <w:rsid w:val="597E759B"/>
    <w:rsid w:val="59C7AF6E"/>
    <w:rsid w:val="59D08E11"/>
    <w:rsid w:val="59EDF7F1"/>
    <w:rsid w:val="59FD0CE7"/>
    <w:rsid w:val="5A20CE03"/>
    <w:rsid w:val="5A2698D2"/>
    <w:rsid w:val="5A4698D6"/>
    <w:rsid w:val="5A4DB99F"/>
    <w:rsid w:val="5A4EB1E4"/>
    <w:rsid w:val="5A687563"/>
    <w:rsid w:val="5A841DA6"/>
    <w:rsid w:val="5A8B670C"/>
    <w:rsid w:val="5AA5F570"/>
    <w:rsid w:val="5AA83083"/>
    <w:rsid w:val="5AC7D334"/>
    <w:rsid w:val="5ACB103F"/>
    <w:rsid w:val="5AFE3D3D"/>
    <w:rsid w:val="5B02FC7B"/>
    <w:rsid w:val="5B0BB96E"/>
    <w:rsid w:val="5B175E57"/>
    <w:rsid w:val="5B31F612"/>
    <w:rsid w:val="5B3D83A7"/>
    <w:rsid w:val="5B417C92"/>
    <w:rsid w:val="5B42F2D2"/>
    <w:rsid w:val="5B4653EA"/>
    <w:rsid w:val="5BA61909"/>
    <w:rsid w:val="5BE98A00"/>
    <w:rsid w:val="5C24FB31"/>
    <w:rsid w:val="5C2E1DC6"/>
    <w:rsid w:val="5C780D30"/>
    <w:rsid w:val="5CC8A4E3"/>
    <w:rsid w:val="5CCC8665"/>
    <w:rsid w:val="5CE17F94"/>
    <w:rsid w:val="5CEFC7F3"/>
    <w:rsid w:val="5D1FF939"/>
    <w:rsid w:val="5D3C15BD"/>
    <w:rsid w:val="5D685FED"/>
    <w:rsid w:val="5D720388"/>
    <w:rsid w:val="5D819CB6"/>
    <w:rsid w:val="5D9F3B5B"/>
    <w:rsid w:val="5DC9EE27"/>
    <w:rsid w:val="5DD4DF5E"/>
    <w:rsid w:val="5DD86E18"/>
    <w:rsid w:val="5E002F95"/>
    <w:rsid w:val="5E12CF3D"/>
    <w:rsid w:val="5E2A1505"/>
    <w:rsid w:val="5E3E7570"/>
    <w:rsid w:val="5E4728BD"/>
    <w:rsid w:val="5E5FDE76"/>
    <w:rsid w:val="5E66DD44"/>
    <w:rsid w:val="5E8BD692"/>
    <w:rsid w:val="5E925829"/>
    <w:rsid w:val="5EB2ABDD"/>
    <w:rsid w:val="5EBCCD8B"/>
    <w:rsid w:val="5EE3B7DD"/>
    <w:rsid w:val="5EE5C061"/>
    <w:rsid w:val="5F38B0BA"/>
    <w:rsid w:val="5F78D38F"/>
    <w:rsid w:val="5F836BCB"/>
    <w:rsid w:val="5F92CB05"/>
    <w:rsid w:val="5FC5E566"/>
    <w:rsid w:val="5FDBB94F"/>
    <w:rsid w:val="5FDC9853"/>
    <w:rsid w:val="6004A02F"/>
    <w:rsid w:val="601AEA6C"/>
    <w:rsid w:val="607AF578"/>
    <w:rsid w:val="60876467"/>
    <w:rsid w:val="6094A87C"/>
    <w:rsid w:val="60B3F7F5"/>
    <w:rsid w:val="60E243A7"/>
    <w:rsid w:val="60FDA22E"/>
    <w:rsid w:val="6161B5C7"/>
    <w:rsid w:val="61831974"/>
    <w:rsid w:val="6186B15E"/>
    <w:rsid w:val="61A0259F"/>
    <w:rsid w:val="61B9A8A4"/>
    <w:rsid w:val="61E650C4"/>
    <w:rsid w:val="61F8B811"/>
    <w:rsid w:val="61FBE6BB"/>
    <w:rsid w:val="621E698E"/>
    <w:rsid w:val="6227425B"/>
    <w:rsid w:val="6240C58C"/>
    <w:rsid w:val="6263FC20"/>
    <w:rsid w:val="627D0ABE"/>
    <w:rsid w:val="62DE5016"/>
    <w:rsid w:val="62EFA9AE"/>
    <w:rsid w:val="63388C17"/>
    <w:rsid w:val="6350C118"/>
    <w:rsid w:val="63999310"/>
    <w:rsid w:val="63A101F8"/>
    <w:rsid w:val="642E89B3"/>
    <w:rsid w:val="6431F4C5"/>
    <w:rsid w:val="6474205A"/>
    <w:rsid w:val="64DAB5CB"/>
    <w:rsid w:val="64DCBF01"/>
    <w:rsid w:val="64FFFCE9"/>
    <w:rsid w:val="65018735"/>
    <w:rsid w:val="65A99654"/>
    <w:rsid w:val="65B1D4F7"/>
    <w:rsid w:val="65CC67F5"/>
    <w:rsid w:val="65FD3491"/>
    <w:rsid w:val="66656963"/>
    <w:rsid w:val="666E2817"/>
    <w:rsid w:val="6682D43B"/>
    <w:rsid w:val="669A219A"/>
    <w:rsid w:val="66B1FF46"/>
    <w:rsid w:val="66CACAF3"/>
    <w:rsid w:val="66E27C81"/>
    <w:rsid w:val="66E53305"/>
    <w:rsid w:val="66F3E41A"/>
    <w:rsid w:val="672104F9"/>
    <w:rsid w:val="672FED8B"/>
    <w:rsid w:val="6751852B"/>
    <w:rsid w:val="67910B0F"/>
    <w:rsid w:val="67D18EC3"/>
    <w:rsid w:val="67EFE124"/>
    <w:rsid w:val="67FA1687"/>
    <w:rsid w:val="680C9ABB"/>
    <w:rsid w:val="682B8FC1"/>
    <w:rsid w:val="68326961"/>
    <w:rsid w:val="6839F2C3"/>
    <w:rsid w:val="683B0898"/>
    <w:rsid w:val="6851523A"/>
    <w:rsid w:val="6874C507"/>
    <w:rsid w:val="68A590ED"/>
    <w:rsid w:val="68B5F409"/>
    <w:rsid w:val="68C4DACA"/>
    <w:rsid w:val="68D268B5"/>
    <w:rsid w:val="68D8A4D6"/>
    <w:rsid w:val="68F23BDC"/>
    <w:rsid w:val="690D686E"/>
    <w:rsid w:val="69838776"/>
    <w:rsid w:val="69BA74FD"/>
    <w:rsid w:val="69CBD808"/>
    <w:rsid w:val="69D12AE4"/>
    <w:rsid w:val="6A0653F1"/>
    <w:rsid w:val="6A07B56A"/>
    <w:rsid w:val="6A128A6B"/>
    <w:rsid w:val="6A15E322"/>
    <w:rsid w:val="6A1E5171"/>
    <w:rsid w:val="6A44DF10"/>
    <w:rsid w:val="6A6411B8"/>
    <w:rsid w:val="6A655F67"/>
    <w:rsid w:val="6A6BCAEF"/>
    <w:rsid w:val="6A8604DB"/>
    <w:rsid w:val="6AA731F3"/>
    <w:rsid w:val="6AB55877"/>
    <w:rsid w:val="6B0CB1F6"/>
    <w:rsid w:val="6B4B2B7A"/>
    <w:rsid w:val="6B4C9CE7"/>
    <w:rsid w:val="6B5669F8"/>
    <w:rsid w:val="6B80C56B"/>
    <w:rsid w:val="6BC25EC6"/>
    <w:rsid w:val="6BCD3371"/>
    <w:rsid w:val="6C1FCE73"/>
    <w:rsid w:val="6C53198B"/>
    <w:rsid w:val="6CC97E06"/>
    <w:rsid w:val="6CE74403"/>
    <w:rsid w:val="6CF50579"/>
    <w:rsid w:val="6D039146"/>
    <w:rsid w:val="6D2095BF"/>
    <w:rsid w:val="6D2C6495"/>
    <w:rsid w:val="6D2D59C3"/>
    <w:rsid w:val="6DDB1845"/>
    <w:rsid w:val="6E23322C"/>
    <w:rsid w:val="6E2C953B"/>
    <w:rsid w:val="6E334F5A"/>
    <w:rsid w:val="6E3A05E2"/>
    <w:rsid w:val="6E6CFC83"/>
    <w:rsid w:val="6EB8891F"/>
    <w:rsid w:val="6ECA4ECB"/>
    <w:rsid w:val="6EEFBCB1"/>
    <w:rsid w:val="6F495780"/>
    <w:rsid w:val="6F665458"/>
    <w:rsid w:val="6F785B90"/>
    <w:rsid w:val="6F8FC672"/>
    <w:rsid w:val="6FA36DC7"/>
    <w:rsid w:val="6FC7A987"/>
    <w:rsid w:val="6FEB96AF"/>
    <w:rsid w:val="700B59DF"/>
    <w:rsid w:val="7024E3B6"/>
    <w:rsid w:val="705F1565"/>
    <w:rsid w:val="70ACBCA0"/>
    <w:rsid w:val="70B71ECE"/>
    <w:rsid w:val="70EBA73C"/>
    <w:rsid w:val="70EE99DA"/>
    <w:rsid w:val="70FF4BAD"/>
    <w:rsid w:val="71268AAE"/>
    <w:rsid w:val="712B2D69"/>
    <w:rsid w:val="715EDF0F"/>
    <w:rsid w:val="7185E8A9"/>
    <w:rsid w:val="71C73BF1"/>
    <w:rsid w:val="71CFE663"/>
    <w:rsid w:val="7220369E"/>
    <w:rsid w:val="725693F1"/>
    <w:rsid w:val="725BC656"/>
    <w:rsid w:val="7269A1CD"/>
    <w:rsid w:val="727735DA"/>
    <w:rsid w:val="728A6A3B"/>
    <w:rsid w:val="72B90FE8"/>
    <w:rsid w:val="72B9AF2F"/>
    <w:rsid w:val="72CB5FEF"/>
    <w:rsid w:val="7300065E"/>
    <w:rsid w:val="732916FE"/>
    <w:rsid w:val="736897C0"/>
    <w:rsid w:val="7399D7AC"/>
    <w:rsid w:val="73A09186"/>
    <w:rsid w:val="73A74607"/>
    <w:rsid w:val="73A9B181"/>
    <w:rsid w:val="743215BA"/>
    <w:rsid w:val="749893AD"/>
    <w:rsid w:val="74FDEFE6"/>
    <w:rsid w:val="75001609"/>
    <w:rsid w:val="750AA2C9"/>
    <w:rsid w:val="753D9616"/>
    <w:rsid w:val="75433240"/>
    <w:rsid w:val="75AA40F4"/>
    <w:rsid w:val="75CC8939"/>
    <w:rsid w:val="75D54C9A"/>
    <w:rsid w:val="75D8363A"/>
    <w:rsid w:val="75DF4C9B"/>
    <w:rsid w:val="761559D5"/>
    <w:rsid w:val="76265786"/>
    <w:rsid w:val="76338890"/>
    <w:rsid w:val="763FF43E"/>
    <w:rsid w:val="7651F97D"/>
    <w:rsid w:val="7659BCCA"/>
    <w:rsid w:val="765A842C"/>
    <w:rsid w:val="765A90F5"/>
    <w:rsid w:val="765AAA1B"/>
    <w:rsid w:val="7695DE37"/>
    <w:rsid w:val="7696357E"/>
    <w:rsid w:val="76BC33B2"/>
    <w:rsid w:val="7701CBF1"/>
    <w:rsid w:val="7718AD11"/>
    <w:rsid w:val="7741CDB5"/>
    <w:rsid w:val="774DFEDB"/>
    <w:rsid w:val="775EC520"/>
    <w:rsid w:val="7788C9DF"/>
    <w:rsid w:val="779F30EE"/>
    <w:rsid w:val="779F5BD5"/>
    <w:rsid w:val="77D9C9A7"/>
    <w:rsid w:val="77ED5009"/>
    <w:rsid w:val="78293050"/>
    <w:rsid w:val="782E8525"/>
    <w:rsid w:val="786B71B4"/>
    <w:rsid w:val="786D0690"/>
    <w:rsid w:val="7875A11B"/>
    <w:rsid w:val="78830B9A"/>
    <w:rsid w:val="78AD212A"/>
    <w:rsid w:val="78C8D039"/>
    <w:rsid w:val="78E7C4F0"/>
    <w:rsid w:val="78FEA33E"/>
    <w:rsid w:val="7926B05B"/>
    <w:rsid w:val="792E96C7"/>
    <w:rsid w:val="794500F1"/>
    <w:rsid w:val="79456763"/>
    <w:rsid w:val="7960B005"/>
    <w:rsid w:val="79648FAA"/>
    <w:rsid w:val="7972A7C7"/>
    <w:rsid w:val="798FB4C5"/>
    <w:rsid w:val="79A868B1"/>
    <w:rsid w:val="79BB4105"/>
    <w:rsid w:val="79BCC003"/>
    <w:rsid w:val="79E0820C"/>
    <w:rsid w:val="79E3841F"/>
    <w:rsid w:val="7A0FDB9E"/>
    <w:rsid w:val="7A11717C"/>
    <w:rsid w:val="7A1F8F33"/>
    <w:rsid w:val="7A33C3DD"/>
    <w:rsid w:val="7A4A2948"/>
    <w:rsid w:val="7A4D7CE3"/>
    <w:rsid w:val="7A894461"/>
    <w:rsid w:val="7A9A4E4B"/>
    <w:rsid w:val="7AB7B3E1"/>
    <w:rsid w:val="7ACCCB27"/>
    <w:rsid w:val="7AFFC450"/>
    <w:rsid w:val="7B17E528"/>
    <w:rsid w:val="7B29696B"/>
    <w:rsid w:val="7B2B8526"/>
    <w:rsid w:val="7B4EA045"/>
    <w:rsid w:val="7B624813"/>
    <w:rsid w:val="7B79E44D"/>
    <w:rsid w:val="7B81F9BF"/>
    <w:rsid w:val="7BA15100"/>
    <w:rsid w:val="7BFBCAB9"/>
    <w:rsid w:val="7C0210D5"/>
    <w:rsid w:val="7C3807D6"/>
    <w:rsid w:val="7C455C9D"/>
    <w:rsid w:val="7C6D4B8C"/>
    <w:rsid w:val="7CD93988"/>
    <w:rsid w:val="7CE29598"/>
    <w:rsid w:val="7CF859B0"/>
    <w:rsid w:val="7D15B4AE"/>
    <w:rsid w:val="7D1B602B"/>
    <w:rsid w:val="7D7A13CC"/>
    <w:rsid w:val="7DF08937"/>
    <w:rsid w:val="7DF8DAFE"/>
    <w:rsid w:val="7E2465AD"/>
    <w:rsid w:val="7E505344"/>
    <w:rsid w:val="7E8A0871"/>
    <w:rsid w:val="7E903126"/>
    <w:rsid w:val="7E942A11"/>
    <w:rsid w:val="7EB7308C"/>
    <w:rsid w:val="7EFDDCCE"/>
    <w:rsid w:val="7F1CB640"/>
    <w:rsid w:val="7F28C4C7"/>
    <w:rsid w:val="7F367BF8"/>
    <w:rsid w:val="7F428142"/>
    <w:rsid w:val="7F4983BD"/>
    <w:rsid w:val="7F5B73CB"/>
    <w:rsid w:val="7F688EBB"/>
    <w:rsid w:val="7F960014"/>
    <w:rsid w:val="7FABECE3"/>
    <w:rsid w:val="7FED31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9B7AF"/>
  <w15:chartTrackingRefBased/>
  <w15:docId w15:val="{29D335FB-DDDA-481C-A410-54E36002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C2"/>
  </w:style>
  <w:style w:type="paragraph" w:styleId="Heading1">
    <w:name w:val="heading 1"/>
    <w:basedOn w:val="Normal"/>
    <w:link w:val="Heading1Char"/>
    <w:uiPriority w:val="9"/>
    <w:qFormat/>
    <w:rsid w:val="00E56B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56BC2"/>
    <w:pPr>
      <w:widowControl w:val="0"/>
      <w:autoSpaceDE w:val="0"/>
      <w:autoSpaceDN w:val="0"/>
      <w:spacing w:before="28" w:line="240" w:lineRule="auto"/>
      <w:ind w:left="201"/>
      <w:jc w:val="center"/>
    </w:pPr>
    <w:rPr>
      <w:rFonts w:ascii="Calibri" w:eastAsia="Calibri" w:hAnsi="Calibri" w:cs="Calibri"/>
      <w:sz w:val="22"/>
      <w:lang w:val="en-US"/>
    </w:rPr>
  </w:style>
  <w:style w:type="character" w:customStyle="1" w:styleId="Heading1Char">
    <w:name w:val="Heading 1 Char"/>
    <w:basedOn w:val="DefaultParagraphFont"/>
    <w:link w:val="Heading1"/>
    <w:uiPriority w:val="9"/>
    <w:rsid w:val="00E56BC2"/>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1"/>
    <w:qFormat/>
    <w:rsid w:val="00E56BC2"/>
    <w:pPr>
      <w:widowControl w:val="0"/>
      <w:autoSpaceDE w:val="0"/>
      <w:autoSpaceDN w:val="0"/>
      <w:spacing w:line="240" w:lineRule="auto"/>
    </w:pPr>
    <w:rPr>
      <w:rFonts w:ascii="Calibri" w:eastAsia="Calibri" w:hAnsi="Calibri" w:cs="Calibri"/>
      <w:sz w:val="22"/>
      <w:lang w:val="en-US"/>
    </w:rPr>
  </w:style>
  <w:style w:type="character" w:customStyle="1" w:styleId="BodyTextChar">
    <w:name w:val="Body Text Char"/>
    <w:basedOn w:val="DefaultParagraphFont"/>
    <w:link w:val="BodyText"/>
    <w:uiPriority w:val="1"/>
    <w:rsid w:val="00E56BC2"/>
    <w:rPr>
      <w:rFonts w:ascii="Calibri" w:eastAsia="Calibri" w:hAnsi="Calibri" w:cs="Calibri"/>
      <w:sz w:val="22"/>
      <w:lang w:val="en-US"/>
    </w:rPr>
  </w:style>
  <w:style w:type="character" w:styleId="Strong">
    <w:name w:val="Strong"/>
    <w:basedOn w:val="DefaultParagraphFont"/>
    <w:uiPriority w:val="22"/>
    <w:qFormat/>
    <w:rsid w:val="00E56BC2"/>
    <w:rPr>
      <w:b/>
      <w:bCs/>
    </w:rPr>
  </w:style>
  <w:style w:type="character" w:styleId="Emphasis">
    <w:name w:val="Emphasis"/>
    <w:basedOn w:val="DefaultParagraphFont"/>
    <w:uiPriority w:val="20"/>
    <w:qFormat/>
    <w:rsid w:val="00E56BC2"/>
    <w:rPr>
      <w:i/>
      <w:iCs/>
    </w:rPr>
  </w:style>
  <w:style w:type="paragraph" w:styleId="NoSpacing">
    <w:name w:val="No Spacing"/>
    <w:uiPriority w:val="1"/>
    <w:qFormat/>
    <w:rsid w:val="00E56BC2"/>
    <w:pPr>
      <w:spacing w:line="240" w:lineRule="auto"/>
    </w:p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E56BC2"/>
    <w:pPr>
      <w:spacing w:line="240" w:lineRule="auto"/>
      <w:ind w:left="720"/>
    </w:pPr>
    <w:rPr>
      <w:rFonts w:ascii="Calibri" w:hAnsi="Calibri" w:cs="Times New Roman"/>
      <w:sz w:val="22"/>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E56BC2"/>
    <w:rPr>
      <w:rFonts w:ascii="Calibri" w:hAnsi="Calibri" w:cs="Times New Roman"/>
      <w:sz w:val="22"/>
    </w:rPr>
  </w:style>
  <w:style w:type="table" w:styleId="TableGrid">
    <w:name w:val="Table Grid"/>
    <w:basedOn w:val="TableNormal"/>
    <w:uiPriority w:val="59"/>
    <w:rsid w:val="008E3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49B8"/>
    <w:rPr>
      <w:sz w:val="16"/>
      <w:szCs w:val="16"/>
    </w:rPr>
  </w:style>
  <w:style w:type="paragraph" w:styleId="CommentText">
    <w:name w:val="annotation text"/>
    <w:basedOn w:val="Normal"/>
    <w:link w:val="CommentTextChar"/>
    <w:uiPriority w:val="99"/>
    <w:unhideWhenUsed/>
    <w:rsid w:val="008C49B8"/>
    <w:pPr>
      <w:spacing w:line="240" w:lineRule="auto"/>
    </w:pPr>
    <w:rPr>
      <w:sz w:val="20"/>
      <w:szCs w:val="20"/>
    </w:rPr>
  </w:style>
  <w:style w:type="character" w:customStyle="1" w:styleId="CommentTextChar">
    <w:name w:val="Comment Text Char"/>
    <w:basedOn w:val="DefaultParagraphFont"/>
    <w:link w:val="CommentText"/>
    <w:uiPriority w:val="99"/>
    <w:rsid w:val="008C49B8"/>
    <w:rPr>
      <w:sz w:val="20"/>
      <w:szCs w:val="20"/>
    </w:rPr>
  </w:style>
  <w:style w:type="paragraph" w:styleId="CommentSubject">
    <w:name w:val="annotation subject"/>
    <w:basedOn w:val="CommentText"/>
    <w:next w:val="CommentText"/>
    <w:link w:val="CommentSubjectChar"/>
    <w:uiPriority w:val="99"/>
    <w:semiHidden/>
    <w:unhideWhenUsed/>
    <w:rsid w:val="008C49B8"/>
    <w:rPr>
      <w:b/>
      <w:bCs/>
    </w:rPr>
  </w:style>
  <w:style w:type="character" w:customStyle="1" w:styleId="CommentSubjectChar">
    <w:name w:val="Comment Subject Char"/>
    <w:basedOn w:val="CommentTextChar"/>
    <w:link w:val="CommentSubject"/>
    <w:uiPriority w:val="99"/>
    <w:semiHidden/>
    <w:rsid w:val="008C49B8"/>
    <w:rPr>
      <w:b/>
      <w:bCs/>
      <w:sz w:val="20"/>
      <w:szCs w:val="20"/>
    </w:rPr>
  </w:style>
  <w:style w:type="paragraph" w:styleId="BalloonText">
    <w:name w:val="Balloon Text"/>
    <w:basedOn w:val="Normal"/>
    <w:link w:val="BalloonTextChar"/>
    <w:uiPriority w:val="99"/>
    <w:semiHidden/>
    <w:unhideWhenUsed/>
    <w:rsid w:val="008C49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9B8"/>
    <w:rPr>
      <w:rFonts w:ascii="Segoe UI" w:hAnsi="Segoe UI" w:cs="Segoe UI"/>
      <w:sz w:val="18"/>
      <w:szCs w:val="18"/>
    </w:rPr>
  </w:style>
  <w:style w:type="paragraph" w:customStyle="1" w:styleId="Default">
    <w:name w:val="Default"/>
    <w:rsid w:val="0015441F"/>
    <w:pPr>
      <w:autoSpaceDE w:val="0"/>
      <w:autoSpaceDN w:val="0"/>
      <w:adjustRightInd w:val="0"/>
      <w:spacing w:line="240" w:lineRule="auto"/>
    </w:pPr>
    <w:rPr>
      <w:rFonts w:ascii="Acumin Pro" w:hAnsi="Acumin Pro" w:cs="Acumin Pro"/>
      <w:color w:val="000000"/>
    </w:rPr>
  </w:style>
  <w:style w:type="character" w:styleId="Mention">
    <w:name w:val="Mention"/>
    <w:basedOn w:val="DefaultParagraphFont"/>
    <w:uiPriority w:val="99"/>
    <w:unhideWhenUsed/>
    <w:rPr>
      <w:color w:val="2B579A"/>
      <w:shd w:val="clear" w:color="auto" w:fill="E6E6E6"/>
    </w:rPr>
  </w:style>
  <w:style w:type="character" w:customStyle="1" w:styleId="jpfdse">
    <w:name w:val="jpfdse"/>
    <w:basedOn w:val="DefaultParagraphFont"/>
    <w:rsid w:val="007A4E69"/>
  </w:style>
  <w:style w:type="paragraph" w:styleId="Header">
    <w:name w:val="header"/>
    <w:basedOn w:val="Normal"/>
    <w:link w:val="HeaderChar"/>
    <w:uiPriority w:val="99"/>
    <w:unhideWhenUsed/>
    <w:rsid w:val="00107BAC"/>
    <w:pPr>
      <w:tabs>
        <w:tab w:val="center" w:pos="4513"/>
        <w:tab w:val="right" w:pos="9026"/>
      </w:tabs>
      <w:spacing w:line="240" w:lineRule="auto"/>
    </w:pPr>
  </w:style>
  <w:style w:type="character" w:customStyle="1" w:styleId="HeaderChar">
    <w:name w:val="Header Char"/>
    <w:basedOn w:val="DefaultParagraphFont"/>
    <w:link w:val="Header"/>
    <w:uiPriority w:val="99"/>
    <w:rsid w:val="00107BAC"/>
  </w:style>
  <w:style w:type="paragraph" w:styleId="Footer">
    <w:name w:val="footer"/>
    <w:basedOn w:val="Normal"/>
    <w:link w:val="FooterChar"/>
    <w:uiPriority w:val="99"/>
    <w:unhideWhenUsed/>
    <w:rsid w:val="00107BAC"/>
    <w:pPr>
      <w:tabs>
        <w:tab w:val="center" w:pos="4513"/>
        <w:tab w:val="right" w:pos="9026"/>
      </w:tabs>
      <w:spacing w:line="240" w:lineRule="auto"/>
    </w:pPr>
  </w:style>
  <w:style w:type="character" w:customStyle="1" w:styleId="FooterChar">
    <w:name w:val="Footer Char"/>
    <w:basedOn w:val="DefaultParagraphFont"/>
    <w:link w:val="Footer"/>
    <w:uiPriority w:val="99"/>
    <w:rsid w:val="00107BAC"/>
  </w:style>
  <w:style w:type="paragraph" w:customStyle="1" w:styleId="paragraph">
    <w:name w:val="paragraph"/>
    <w:basedOn w:val="Normal"/>
    <w:rsid w:val="00FF5A7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F5A74"/>
  </w:style>
  <w:style w:type="character" w:customStyle="1" w:styleId="eop">
    <w:name w:val="eop"/>
    <w:basedOn w:val="DefaultParagraphFont"/>
    <w:rsid w:val="00FF5A74"/>
  </w:style>
  <w:style w:type="character" w:customStyle="1" w:styleId="ui-provider">
    <w:name w:val="ui-provider"/>
    <w:basedOn w:val="DefaultParagraphFont"/>
    <w:rsid w:val="00A03782"/>
  </w:style>
  <w:style w:type="character" w:styleId="UnresolvedMention">
    <w:name w:val="Unresolved Mention"/>
    <w:basedOn w:val="DefaultParagraphFont"/>
    <w:uiPriority w:val="99"/>
    <w:unhideWhenUsed/>
    <w:rsid w:val="001C3B28"/>
    <w:rPr>
      <w:color w:val="605E5C"/>
      <w:shd w:val="clear" w:color="auto" w:fill="E1DFDD"/>
    </w:rPr>
  </w:style>
  <w:style w:type="paragraph" w:styleId="Revision">
    <w:name w:val="Revision"/>
    <w:hidden/>
    <w:uiPriority w:val="99"/>
    <w:semiHidden/>
    <w:rsid w:val="00D74C24"/>
    <w:pPr>
      <w:spacing w:line="240" w:lineRule="auto"/>
    </w:pPr>
  </w:style>
  <w:style w:type="paragraph" w:styleId="NormalWeb">
    <w:name w:val="Normal (Web)"/>
    <w:basedOn w:val="Normal"/>
    <w:uiPriority w:val="99"/>
    <w:unhideWhenUsed/>
    <w:rsid w:val="0020483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9018A8"/>
    <w:rPr>
      <w:rFonts w:ascii="Segoe UI" w:hAnsi="Segoe UI" w:cs="Segoe UI" w:hint="default"/>
      <w:sz w:val="18"/>
      <w:szCs w:val="18"/>
    </w:rPr>
  </w:style>
  <w:style w:type="paragraph" w:customStyle="1" w:styleId="pf0">
    <w:name w:val="pf0"/>
    <w:basedOn w:val="Normal"/>
    <w:rsid w:val="004322D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msonormal">
    <w:name w:val="x_msonormal"/>
    <w:basedOn w:val="Normal"/>
    <w:rsid w:val="00495ACE"/>
    <w:pPr>
      <w:spacing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7303">
      <w:bodyDiv w:val="1"/>
      <w:marLeft w:val="0"/>
      <w:marRight w:val="0"/>
      <w:marTop w:val="0"/>
      <w:marBottom w:val="0"/>
      <w:divBdr>
        <w:top w:val="none" w:sz="0" w:space="0" w:color="auto"/>
        <w:left w:val="none" w:sz="0" w:space="0" w:color="auto"/>
        <w:bottom w:val="none" w:sz="0" w:space="0" w:color="auto"/>
        <w:right w:val="none" w:sz="0" w:space="0" w:color="auto"/>
      </w:divBdr>
    </w:div>
    <w:div w:id="146557219">
      <w:bodyDiv w:val="1"/>
      <w:marLeft w:val="0"/>
      <w:marRight w:val="0"/>
      <w:marTop w:val="0"/>
      <w:marBottom w:val="0"/>
      <w:divBdr>
        <w:top w:val="none" w:sz="0" w:space="0" w:color="auto"/>
        <w:left w:val="none" w:sz="0" w:space="0" w:color="auto"/>
        <w:bottom w:val="none" w:sz="0" w:space="0" w:color="auto"/>
        <w:right w:val="none" w:sz="0" w:space="0" w:color="auto"/>
      </w:divBdr>
      <w:divsChild>
        <w:div w:id="123811943">
          <w:marLeft w:val="0"/>
          <w:marRight w:val="0"/>
          <w:marTop w:val="0"/>
          <w:marBottom w:val="0"/>
          <w:divBdr>
            <w:top w:val="none" w:sz="0" w:space="0" w:color="auto"/>
            <w:left w:val="none" w:sz="0" w:space="0" w:color="auto"/>
            <w:bottom w:val="none" w:sz="0" w:space="0" w:color="auto"/>
            <w:right w:val="none" w:sz="0" w:space="0" w:color="auto"/>
          </w:divBdr>
          <w:divsChild>
            <w:div w:id="2101366742">
              <w:marLeft w:val="0"/>
              <w:marRight w:val="0"/>
              <w:marTop w:val="0"/>
              <w:marBottom w:val="0"/>
              <w:divBdr>
                <w:top w:val="none" w:sz="0" w:space="0" w:color="auto"/>
                <w:left w:val="none" w:sz="0" w:space="0" w:color="auto"/>
                <w:bottom w:val="none" w:sz="0" w:space="0" w:color="auto"/>
                <w:right w:val="none" w:sz="0" w:space="0" w:color="auto"/>
              </w:divBdr>
            </w:div>
          </w:divsChild>
        </w:div>
        <w:div w:id="167258758">
          <w:marLeft w:val="0"/>
          <w:marRight w:val="0"/>
          <w:marTop w:val="0"/>
          <w:marBottom w:val="0"/>
          <w:divBdr>
            <w:top w:val="none" w:sz="0" w:space="0" w:color="auto"/>
            <w:left w:val="none" w:sz="0" w:space="0" w:color="auto"/>
            <w:bottom w:val="none" w:sz="0" w:space="0" w:color="auto"/>
            <w:right w:val="none" w:sz="0" w:space="0" w:color="auto"/>
          </w:divBdr>
          <w:divsChild>
            <w:div w:id="1921523888">
              <w:marLeft w:val="0"/>
              <w:marRight w:val="0"/>
              <w:marTop w:val="0"/>
              <w:marBottom w:val="0"/>
              <w:divBdr>
                <w:top w:val="none" w:sz="0" w:space="0" w:color="auto"/>
                <w:left w:val="none" w:sz="0" w:space="0" w:color="auto"/>
                <w:bottom w:val="none" w:sz="0" w:space="0" w:color="auto"/>
                <w:right w:val="none" w:sz="0" w:space="0" w:color="auto"/>
              </w:divBdr>
            </w:div>
          </w:divsChild>
        </w:div>
        <w:div w:id="488520466">
          <w:marLeft w:val="0"/>
          <w:marRight w:val="0"/>
          <w:marTop w:val="0"/>
          <w:marBottom w:val="0"/>
          <w:divBdr>
            <w:top w:val="none" w:sz="0" w:space="0" w:color="auto"/>
            <w:left w:val="none" w:sz="0" w:space="0" w:color="auto"/>
            <w:bottom w:val="none" w:sz="0" w:space="0" w:color="auto"/>
            <w:right w:val="none" w:sz="0" w:space="0" w:color="auto"/>
          </w:divBdr>
          <w:divsChild>
            <w:div w:id="2011055996">
              <w:marLeft w:val="0"/>
              <w:marRight w:val="0"/>
              <w:marTop w:val="0"/>
              <w:marBottom w:val="0"/>
              <w:divBdr>
                <w:top w:val="none" w:sz="0" w:space="0" w:color="auto"/>
                <w:left w:val="none" w:sz="0" w:space="0" w:color="auto"/>
                <w:bottom w:val="none" w:sz="0" w:space="0" w:color="auto"/>
                <w:right w:val="none" w:sz="0" w:space="0" w:color="auto"/>
              </w:divBdr>
            </w:div>
            <w:div w:id="2023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011">
      <w:bodyDiv w:val="1"/>
      <w:marLeft w:val="0"/>
      <w:marRight w:val="0"/>
      <w:marTop w:val="0"/>
      <w:marBottom w:val="0"/>
      <w:divBdr>
        <w:top w:val="none" w:sz="0" w:space="0" w:color="auto"/>
        <w:left w:val="none" w:sz="0" w:space="0" w:color="auto"/>
        <w:bottom w:val="none" w:sz="0" w:space="0" w:color="auto"/>
        <w:right w:val="none" w:sz="0" w:space="0" w:color="auto"/>
      </w:divBdr>
    </w:div>
    <w:div w:id="238833400">
      <w:bodyDiv w:val="1"/>
      <w:marLeft w:val="0"/>
      <w:marRight w:val="0"/>
      <w:marTop w:val="0"/>
      <w:marBottom w:val="0"/>
      <w:divBdr>
        <w:top w:val="none" w:sz="0" w:space="0" w:color="auto"/>
        <w:left w:val="none" w:sz="0" w:space="0" w:color="auto"/>
        <w:bottom w:val="none" w:sz="0" w:space="0" w:color="auto"/>
        <w:right w:val="none" w:sz="0" w:space="0" w:color="auto"/>
      </w:divBdr>
    </w:div>
    <w:div w:id="266473815">
      <w:bodyDiv w:val="1"/>
      <w:marLeft w:val="0"/>
      <w:marRight w:val="0"/>
      <w:marTop w:val="0"/>
      <w:marBottom w:val="0"/>
      <w:divBdr>
        <w:top w:val="none" w:sz="0" w:space="0" w:color="auto"/>
        <w:left w:val="none" w:sz="0" w:space="0" w:color="auto"/>
        <w:bottom w:val="none" w:sz="0" w:space="0" w:color="auto"/>
        <w:right w:val="none" w:sz="0" w:space="0" w:color="auto"/>
      </w:divBdr>
    </w:div>
    <w:div w:id="336348448">
      <w:bodyDiv w:val="1"/>
      <w:marLeft w:val="0"/>
      <w:marRight w:val="0"/>
      <w:marTop w:val="0"/>
      <w:marBottom w:val="0"/>
      <w:divBdr>
        <w:top w:val="none" w:sz="0" w:space="0" w:color="auto"/>
        <w:left w:val="none" w:sz="0" w:space="0" w:color="auto"/>
        <w:bottom w:val="none" w:sz="0" w:space="0" w:color="auto"/>
        <w:right w:val="none" w:sz="0" w:space="0" w:color="auto"/>
      </w:divBdr>
    </w:div>
    <w:div w:id="389109205">
      <w:bodyDiv w:val="1"/>
      <w:marLeft w:val="0"/>
      <w:marRight w:val="0"/>
      <w:marTop w:val="0"/>
      <w:marBottom w:val="0"/>
      <w:divBdr>
        <w:top w:val="none" w:sz="0" w:space="0" w:color="auto"/>
        <w:left w:val="none" w:sz="0" w:space="0" w:color="auto"/>
        <w:bottom w:val="none" w:sz="0" w:space="0" w:color="auto"/>
        <w:right w:val="none" w:sz="0" w:space="0" w:color="auto"/>
      </w:divBdr>
    </w:div>
    <w:div w:id="429349945">
      <w:bodyDiv w:val="1"/>
      <w:marLeft w:val="0"/>
      <w:marRight w:val="0"/>
      <w:marTop w:val="0"/>
      <w:marBottom w:val="0"/>
      <w:divBdr>
        <w:top w:val="none" w:sz="0" w:space="0" w:color="auto"/>
        <w:left w:val="none" w:sz="0" w:space="0" w:color="auto"/>
        <w:bottom w:val="none" w:sz="0" w:space="0" w:color="auto"/>
        <w:right w:val="none" w:sz="0" w:space="0" w:color="auto"/>
      </w:divBdr>
    </w:div>
    <w:div w:id="439642060">
      <w:bodyDiv w:val="1"/>
      <w:marLeft w:val="0"/>
      <w:marRight w:val="0"/>
      <w:marTop w:val="0"/>
      <w:marBottom w:val="0"/>
      <w:divBdr>
        <w:top w:val="none" w:sz="0" w:space="0" w:color="auto"/>
        <w:left w:val="none" w:sz="0" w:space="0" w:color="auto"/>
        <w:bottom w:val="none" w:sz="0" w:space="0" w:color="auto"/>
        <w:right w:val="none" w:sz="0" w:space="0" w:color="auto"/>
      </w:divBdr>
    </w:div>
    <w:div w:id="466778880">
      <w:bodyDiv w:val="1"/>
      <w:marLeft w:val="0"/>
      <w:marRight w:val="0"/>
      <w:marTop w:val="0"/>
      <w:marBottom w:val="0"/>
      <w:divBdr>
        <w:top w:val="none" w:sz="0" w:space="0" w:color="auto"/>
        <w:left w:val="none" w:sz="0" w:space="0" w:color="auto"/>
        <w:bottom w:val="none" w:sz="0" w:space="0" w:color="auto"/>
        <w:right w:val="none" w:sz="0" w:space="0" w:color="auto"/>
      </w:divBdr>
    </w:div>
    <w:div w:id="506216871">
      <w:bodyDiv w:val="1"/>
      <w:marLeft w:val="0"/>
      <w:marRight w:val="0"/>
      <w:marTop w:val="0"/>
      <w:marBottom w:val="0"/>
      <w:divBdr>
        <w:top w:val="none" w:sz="0" w:space="0" w:color="auto"/>
        <w:left w:val="none" w:sz="0" w:space="0" w:color="auto"/>
        <w:bottom w:val="none" w:sz="0" w:space="0" w:color="auto"/>
        <w:right w:val="none" w:sz="0" w:space="0" w:color="auto"/>
      </w:divBdr>
    </w:div>
    <w:div w:id="563567531">
      <w:bodyDiv w:val="1"/>
      <w:marLeft w:val="0"/>
      <w:marRight w:val="0"/>
      <w:marTop w:val="0"/>
      <w:marBottom w:val="0"/>
      <w:divBdr>
        <w:top w:val="none" w:sz="0" w:space="0" w:color="auto"/>
        <w:left w:val="none" w:sz="0" w:space="0" w:color="auto"/>
        <w:bottom w:val="none" w:sz="0" w:space="0" w:color="auto"/>
        <w:right w:val="none" w:sz="0" w:space="0" w:color="auto"/>
      </w:divBdr>
    </w:div>
    <w:div w:id="590436322">
      <w:bodyDiv w:val="1"/>
      <w:marLeft w:val="0"/>
      <w:marRight w:val="0"/>
      <w:marTop w:val="0"/>
      <w:marBottom w:val="0"/>
      <w:divBdr>
        <w:top w:val="none" w:sz="0" w:space="0" w:color="auto"/>
        <w:left w:val="none" w:sz="0" w:space="0" w:color="auto"/>
        <w:bottom w:val="none" w:sz="0" w:space="0" w:color="auto"/>
        <w:right w:val="none" w:sz="0" w:space="0" w:color="auto"/>
      </w:divBdr>
    </w:div>
    <w:div w:id="645739529">
      <w:bodyDiv w:val="1"/>
      <w:marLeft w:val="0"/>
      <w:marRight w:val="0"/>
      <w:marTop w:val="0"/>
      <w:marBottom w:val="0"/>
      <w:divBdr>
        <w:top w:val="none" w:sz="0" w:space="0" w:color="auto"/>
        <w:left w:val="none" w:sz="0" w:space="0" w:color="auto"/>
        <w:bottom w:val="none" w:sz="0" w:space="0" w:color="auto"/>
        <w:right w:val="none" w:sz="0" w:space="0" w:color="auto"/>
      </w:divBdr>
    </w:div>
    <w:div w:id="665742512">
      <w:bodyDiv w:val="1"/>
      <w:marLeft w:val="0"/>
      <w:marRight w:val="0"/>
      <w:marTop w:val="0"/>
      <w:marBottom w:val="0"/>
      <w:divBdr>
        <w:top w:val="none" w:sz="0" w:space="0" w:color="auto"/>
        <w:left w:val="none" w:sz="0" w:space="0" w:color="auto"/>
        <w:bottom w:val="none" w:sz="0" w:space="0" w:color="auto"/>
        <w:right w:val="none" w:sz="0" w:space="0" w:color="auto"/>
      </w:divBdr>
    </w:div>
    <w:div w:id="753013262">
      <w:bodyDiv w:val="1"/>
      <w:marLeft w:val="0"/>
      <w:marRight w:val="0"/>
      <w:marTop w:val="0"/>
      <w:marBottom w:val="0"/>
      <w:divBdr>
        <w:top w:val="none" w:sz="0" w:space="0" w:color="auto"/>
        <w:left w:val="none" w:sz="0" w:space="0" w:color="auto"/>
        <w:bottom w:val="none" w:sz="0" w:space="0" w:color="auto"/>
        <w:right w:val="none" w:sz="0" w:space="0" w:color="auto"/>
      </w:divBdr>
    </w:div>
    <w:div w:id="809978963">
      <w:bodyDiv w:val="1"/>
      <w:marLeft w:val="0"/>
      <w:marRight w:val="0"/>
      <w:marTop w:val="0"/>
      <w:marBottom w:val="0"/>
      <w:divBdr>
        <w:top w:val="none" w:sz="0" w:space="0" w:color="auto"/>
        <w:left w:val="none" w:sz="0" w:space="0" w:color="auto"/>
        <w:bottom w:val="none" w:sz="0" w:space="0" w:color="auto"/>
        <w:right w:val="none" w:sz="0" w:space="0" w:color="auto"/>
      </w:divBdr>
    </w:div>
    <w:div w:id="811479839">
      <w:bodyDiv w:val="1"/>
      <w:marLeft w:val="0"/>
      <w:marRight w:val="0"/>
      <w:marTop w:val="0"/>
      <w:marBottom w:val="0"/>
      <w:divBdr>
        <w:top w:val="none" w:sz="0" w:space="0" w:color="auto"/>
        <w:left w:val="none" w:sz="0" w:space="0" w:color="auto"/>
        <w:bottom w:val="none" w:sz="0" w:space="0" w:color="auto"/>
        <w:right w:val="none" w:sz="0" w:space="0" w:color="auto"/>
      </w:divBdr>
    </w:div>
    <w:div w:id="816069023">
      <w:bodyDiv w:val="1"/>
      <w:marLeft w:val="0"/>
      <w:marRight w:val="0"/>
      <w:marTop w:val="0"/>
      <w:marBottom w:val="0"/>
      <w:divBdr>
        <w:top w:val="none" w:sz="0" w:space="0" w:color="auto"/>
        <w:left w:val="none" w:sz="0" w:space="0" w:color="auto"/>
        <w:bottom w:val="none" w:sz="0" w:space="0" w:color="auto"/>
        <w:right w:val="none" w:sz="0" w:space="0" w:color="auto"/>
      </w:divBdr>
    </w:div>
    <w:div w:id="816729573">
      <w:bodyDiv w:val="1"/>
      <w:marLeft w:val="0"/>
      <w:marRight w:val="0"/>
      <w:marTop w:val="0"/>
      <w:marBottom w:val="0"/>
      <w:divBdr>
        <w:top w:val="none" w:sz="0" w:space="0" w:color="auto"/>
        <w:left w:val="none" w:sz="0" w:space="0" w:color="auto"/>
        <w:bottom w:val="none" w:sz="0" w:space="0" w:color="auto"/>
        <w:right w:val="none" w:sz="0" w:space="0" w:color="auto"/>
      </w:divBdr>
    </w:div>
    <w:div w:id="835069983">
      <w:bodyDiv w:val="1"/>
      <w:marLeft w:val="0"/>
      <w:marRight w:val="0"/>
      <w:marTop w:val="0"/>
      <w:marBottom w:val="0"/>
      <w:divBdr>
        <w:top w:val="none" w:sz="0" w:space="0" w:color="auto"/>
        <w:left w:val="none" w:sz="0" w:space="0" w:color="auto"/>
        <w:bottom w:val="none" w:sz="0" w:space="0" w:color="auto"/>
        <w:right w:val="none" w:sz="0" w:space="0" w:color="auto"/>
      </w:divBdr>
    </w:div>
    <w:div w:id="902368148">
      <w:bodyDiv w:val="1"/>
      <w:marLeft w:val="0"/>
      <w:marRight w:val="0"/>
      <w:marTop w:val="0"/>
      <w:marBottom w:val="0"/>
      <w:divBdr>
        <w:top w:val="none" w:sz="0" w:space="0" w:color="auto"/>
        <w:left w:val="none" w:sz="0" w:space="0" w:color="auto"/>
        <w:bottom w:val="none" w:sz="0" w:space="0" w:color="auto"/>
        <w:right w:val="none" w:sz="0" w:space="0" w:color="auto"/>
      </w:divBdr>
    </w:div>
    <w:div w:id="959336325">
      <w:bodyDiv w:val="1"/>
      <w:marLeft w:val="0"/>
      <w:marRight w:val="0"/>
      <w:marTop w:val="0"/>
      <w:marBottom w:val="0"/>
      <w:divBdr>
        <w:top w:val="none" w:sz="0" w:space="0" w:color="auto"/>
        <w:left w:val="none" w:sz="0" w:space="0" w:color="auto"/>
        <w:bottom w:val="none" w:sz="0" w:space="0" w:color="auto"/>
        <w:right w:val="none" w:sz="0" w:space="0" w:color="auto"/>
      </w:divBdr>
    </w:div>
    <w:div w:id="995063231">
      <w:bodyDiv w:val="1"/>
      <w:marLeft w:val="0"/>
      <w:marRight w:val="0"/>
      <w:marTop w:val="0"/>
      <w:marBottom w:val="0"/>
      <w:divBdr>
        <w:top w:val="none" w:sz="0" w:space="0" w:color="auto"/>
        <w:left w:val="none" w:sz="0" w:space="0" w:color="auto"/>
        <w:bottom w:val="none" w:sz="0" w:space="0" w:color="auto"/>
        <w:right w:val="none" w:sz="0" w:space="0" w:color="auto"/>
      </w:divBdr>
    </w:div>
    <w:div w:id="1021319376">
      <w:bodyDiv w:val="1"/>
      <w:marLeft w:val="0"/>
      <w:marRight w:val="0"/>
      <w:marTop w:val="0"/>
      <w:marBottom w:val="0"/>
      <w:divBdr>
        <w:top w:val="none" w:sz="0" w:space="0" w:color="auto"/>
        <w:left w:val="none" w:sz="0" w:space="0" w:color="auto"/>
        <w:bottom w:val="none" w:sz="0" w:space="0" w:color="auto"/>
        <w:right w:val="none" w:sz="0" w:space="0" w:color="auto"/>
      </w:divBdr>
    </w:div>
    <w:div w:id="1030952271">
      <w:bodyDiv w:val="1"/>
      <w:marLeft w:val="0"/>
      <w:marRight w:val="0"/>
      <w:marTop w:val="0"/>
      <w:marBottom w:val="0"/>
      <w:divBdr>
        <w:top w:val="none" w:sz="0" w:space="0" w:color="auto"/>
        <w:left w:val="none" w:sz="0" w:space="0" w:color="auto"/>
        <w:bottom w:val="none" w:sz="0" w:space="0" w:color="auto"/>
        <w:right w:val="none" w:sz="0" w:space="0" w:color="auto"/>
      </w:divBdr>
      <w:divsChild>
        <w:div w:id="1221936515">
          <w:marLeft w:val="0"/>
          <w:marRight w:val="0"/>
          <w:marTop w:val="0"/>
          <w:marBottom w:val="0"/>
          <w:divBdr>
            <w:top w:val="none" w:sz="0" w:space="0" w:color="auto"/>
            <w:left w:val="none" w:sz="0" w:space="0" w:color="auto"/>
            <w:bottom w:val="none" w:sz="0" w:space="0" w:color="auto"/>
            <w:right w:val="none" w:sz="0" w:space="0" w:color="auto"/>
          </w:divBdr>
        </w:div>
        <w:div w:id="2105223553">
          <w:marLeft w:val="0"/>
          <w:marRight w:val="0"/>
          <w:marTop w:val="0"/>
          <w:marBottom w:val="0"/>
          <w:divBdr>
            <w:top w:val="none" w:sz="0" w:space="0" w:color="auto"/>
            <w:left w:val="none" w:sz="0" w:space="0" w:color="auto"/>
            <w:bottom w:val="none" w:sz="0" w:space="0" w:color="auto"/>
            <w:right w:val="none" w:sz="0" w:space="0" w:color="auto"/>
          </w:divBdr>
        </w:div>
      </w:divsChild>
    </w:div>
    <w:div w:id="1033769587">
      <w:bodyDiv w:val="1"/>
      <w:marLeft w:val="0"/>
      <w:marRight w:val="0"/>
      <w:marTop w:val="0"/>
      <w:marBottom w:val="0"/>
      <w:divBdr>
        <w:top w:val="none" w:sz="0" w:space="0" w:color="auto"/>
        <w:left w:val="none" w:sz="0" w:space="0" w:color="auto"/>
        <w:bottom w:val="none" w:sz="0" w:space="0" w:color="auto"/>
        <w:right w:val="none" w:sz="0" w:space="0" w:color="auto"/>
      </w:divBdr>
    </w:div>
    <w:div w:id="1045519837">
      <w:bodyDiv w:val="1"/>
      <w:marLeft w:val="0"/>
      <w:marRight w:val="0"/>
      <w:marTop w:val="0"/>
      <w:marBottom w:val="0"/>
      <w:divBdr>
        <w:top w:val="none" w:sz="0" w:space="0" w:color="auto"/>
        <w:left w:val="none" w:sz="0" w:space="0" w:color="auto"/>
        <w:bottom w:val="none" w:sz="0" w:space="0" w:color="auto"/>
        <w:right w:val="none" w:sz="0" w:space="0" w:color="auto"/>
      </w:divBdr>
    </w:div>
    <w:div w:id="1066302031">
      <w:bodyDiv w:val="1"/>
      <w:marLeft w:val="0"/>
      <w:marRight w:val="0"/>
      <w:marTop w:val="0"/>
      <w:marBottom w:val="0"/>
      <w:divBdr>
        <w:top w:val="none" w:sz="0" w:space="0" w:color="auto"/>
        <w:left w:val="none" w:sz="0" w:space="0" w:color="auto"/>
        <w:bottom w:val="none" w:sz="0" w:space="0" w:color="auto"/>
        <w:right w:val="none" w:sz="0" w:space="0" w:color="auto"/>
      </w:divBdr>
    </w:div>
    <w:div w:id="1163008877">
      <w:bodyDiv w:val="1"/>
      <w:marLeft w:val="0"/>
      <w:marRight w:val="0"/>
      <w:marTop w:val="0"/>
      <w:marBottom w:val="0"/>
      <w:divBdr>
        <w:top w:val="none" w:sz="0" w:space="0" w:color="auto"/>
        <w:left w:val="none" w:sz="0" w:space="0" w:color="auto"/>
        <w:bottom w:val="none" w:sz="0" w:space="0" w:color="auto"/>
        <w:right w:val="none" w:sz="0" w:space="0" w:color="auto"/>
      </w:divBdr>
    </w:div>
    <w:div w:id="1186748811">
      <w:bodyDiv w:val="1"/>
      <w:marLeft w:val="0"/>
      <w:marRight w:val="0"/>
      <w:marTop w:val="0"/>
      <w:marBottom w:val="0"/>
      <w:divBdr>
        <w:top w:val="none" w:sz="0" w:space="0" w:color="auto"/>
        <w:left w:val="none" w:sz="0" w:space="0" w:color="auto"/>
        <w:bottom w:val="none" w:sz="0" w:space="0" w:color="auto"/>
        <w:right w:val="none" w:sz="0" w:space="0" w:color="auto"/>
      </w:divBdr>
    </w:div>
    <w:div w:id="1194151018">
      <w:bodyDiv w:val="1"/>
      <w:marLeft w:val="0"/>
      <w:marRight w:val="0"/>
      <w:marTop w:val="0"/>
      <w:marBottom w:val="0"/>
      <w:divBdr>
        <w:top w:val="none" w:sz="0" w:space="0" w:color="auto"/>
        <w:left w:val="none" w:sz="0" w:space="0" w:color="auto"/>
        <w:bottom w:val="none" w:sz="0" w:space="0" w:color="auto"/>
        <w:right w:val="none" w:sz="0" w:space="0" w:color="auto"/>
      </w:divBdr>
    </w:div>
    <w:div w:id="1217165418">
      <w:bodyDiv w:val="1"/>
      <w:marLeft w:val="0"/>
      <w:marRight w:val="0"/>
      <w:marTop w:val="0"/>
      <w:marBottom w:val="0"/>
      <w:divBdr>
        <w:top w:val="none" w:sz="0" w:space="0" w:color="auto"/>
        <w:left w:val="none" w:sz="0" w:space="0" w:color="auto"/>
        <w:bottom w:val="none" w:sz="0" w:space="0" w:color="auto"/>
        <w:right w:val="none" w:sz="0" w:space="0" w:color="auto"/>
      </w:divBdr>
    </w:div>
    <w:div w:id="1220169774">
      <w:bodyDiv w:val="1"/>
      <w:marLeft w:val="0"/>
      <w:marRight w:val="0"/>
      <w:marTop w:val="0"/>
      <w:marBottom w:val="0"/>
      <w:divBdr>
        <w:top w:val="none" w:sz="0" w:space="0" w:color="auto"/>
        <w:left w:val="none" w:sz="0" w:space="0" w:color="auto"/>
        <w:bottom w:val="none" w:sz="0" w:space="0" w:color="auto"/>
        <w:right w:val="none" w:sz="0" w:space="0" w:color="auto"/>
      </w:divBdr>
    </w:div>
    <w:div w:id="1221675018">
      <w:bodyDiv w:val="1"/>
      <w:marLeft w:val="0"/>
      <w:marRight w:val="0"/>
      <w:marTop w:val="0"/>
      <w:marBottom w:val="0"/>
      <w:divBdr>
        <w:top w:val="none" w:sz="0" w:space="0" w:color="auto"/>
        <w:left w:val="none" w:sz="0" w:space="0" w:color="auto"/>
        <w:bottom w:val="none" w:sz="0" w:space="0" w:color="auto"/>
        <w:right w:val="none" w:sz="0" w:space="0" w:color="auto"/>
      </w:divBdr>
      <w:divsChild>
        <w:div w:id="59138407">
          <w:marLeft w:val="0"/>
          <w:marRight w:val="0"/>
          <w:marTop w:val="0"/>
          <w:marBottom w:val="0"/>
          <w:divBdr>
            <w:top w:val="none" w:sz="0" w:space="0" w:color="auto"/>
            <w:left w:val="none" w:sz="0" w:space="0" w:color="auto"/>
            <w:bottom w:val="none" w:sz="0" w:space="0" w:color="auto"/>
            <w:right w:val="none" w:sz="0" w:space="0" w:color="auto"/>
          </w:divBdr>
        </w:div>
      </w:divsChild>
    </w:div>
    <w:div w:id="1251819100">
      <w:bodyDiv w:val="1"/>
      <w:marLeft w:val="0"/>
      <w:marRight w:val="0"/>
      <w:marTop w:val="0"/>
      <w:marBottom w:val="0"/>
      <w:divBdr>
        <w:top w:val="none" w:sz="0" w:space="0" w:color="auto"/>
        <w:left w:val="none" w:sz="0" w:space="0" w:color="auto"/>
        <w:bottom w:val="none" w:sz="0" w:space="0" w:color="auto"/>
        <w:right w:val="none" w:sz="0" w:space="0" w:color="auto"/>
      </w:divBdr>
    </w:div>
    <w:div w:id="1300577144">
      <w:bodyDiv w:val="1"/>
      <w:marLeft w:val="0"/>
      <w:marRight w:val="0"/>
      <w:marTop w:val="0"/>
      <w:marBottom w:val="0"/>
      <w:divBdr>
        <w:top w:val="none" w:sz="0" w:space="0" w:color="auto"/>
        <w:left w:val="none" w:sz="0" w:space="0" w:color="auto"/>
        <w:bottom w:val="none" w:sz="0" w:space="0" w:color="auto"/>
        <w:right w:val="none" w:sz="0" w:space="0" w:color="auto"/>
      </w:divBdr>
    </w:div>
    <w:div w:id="1324747820">
      <w:bodyDiv w:val="1"/>
      <w:marLeft w:val="0"/>
      <w:marRight w:val="0"/>
      <w:marTop w:val="0"/>
      <w:marBottom w:val="0"/>
      <w:divBdr>
        <w:top w:val="none" w:sz="0" w:space="0" w:color="auto"/>
        <w:left w:val="none" w:sz="0" w:space="0" w:color="auto"/>
        <w:bottom w:val="none" w:sz="0" w:space="0" w:color="auto"/>
        <w:right w:val="none" w:sz="0" w:space="0" w:color="auto"/>
      </w:divBdr>
    </w:div>
    <w:div w:id="1337880985">
      <w:bodyDiv w:val="1"/>
      <w:marLeft w:val="0"/>
      <w:marRight w:val="0"/>
      <w:marTop w:val="0"/>
      <w:marBottom w:val="0"/>
      <w:divBdr>
        <w:top w:val="none" w:sz="0" w:space="0" w:color="auto"/>
        <w:left w:val="none" w:sz="0" w:space="0" w:color="auto"/>
        <w:bottom w:val="none" w:sz="0" w:space="0" w:color="auto"/>
        <w:right w:val="none" w:sz="0" w:space="0" w:color="auto"/>
      </w:divBdr>
    </w:div>
    <w:div w:id="1384676618">
      <w:bodyDiv w:val="1"/>
      <w:marLeft w:val="0"/>
      <w:marRight w:val="0"/>
      <w:marTop w:val="0"/>
      <w:marBottom w:val="0"/>
      <w:divBdr>
        <w:top w:val="none" w:sz="0" w:space="0" w:color="auto"/>
        <w:left w:val="none" w:sz="0" w:space="0" w:color="auto"/>
        <w:bottom w:val="none" w:sz="0" w:space="0" w:color="auto"/>
        <w:right w:val="none" w:sz="0" w:space="0" w:color="auto"/>
      </w:divBdr>
    </w:div>
    <w:div w:id="1477340177">
      <w:bodyDiv w:val="1"/>
      <w:marLeft w:val="0"/>
      <w:marRight w:val="0"/>
      <w:marTop w:val="0"/>
      <w:marBottom w:val="0"/>
      <w:divBdr>
        <w:top w:val="none" w:sz="0" w:space="0" w:color="auto"/>
        <w:left w:val="none" w:sz="0" w:space="0" w:color="auto"/>
        <w:bottom w:val="none" w:sz="0" w:space="0" w:color="auto"/>
        <w:right w:val="none" w:sz="0" w:space="0" w:color="auto"/>
      </w:divBdr>
    </w:div>
    <w:div w:id="1528182313">
      <w:bodyDiv w:val="1"/>
      <w:marLeft w:val="0"/>
      <w:marRight w:val="0"/>
      <w:marTop w:val="0"/>
      <w:marBottom w:val="0"/>
      <w:divBdr>
        <w:top w:val="none" w:sz="0" w:space="0" w:color="auto"/>
        <w:left w:val="none" w:sz="0" w:space="0" w:color="auto"/>
        <w:bottom w:val="none" w:sz="0" w:space="0" w:color="auto"/>
        <w:right w:val="none" w:sz="0" w:space="0" w:color="auto"/>
      </w:divBdr>
    </w:div>
    <w:div w:id="1529487521">
      <w:bodyDiv w:val="1"/>
      <w:marLeft w:val="0"/>
      <w:marRight w:val="0"/>
      <w:marTop w:val="0"/>
      <w:marBottom w:val="0"/>
      <w:divBdr>
        <w:top w:val="none" w:sz="0" w:space="0" w:color="auto"/>
        <w:left w:val="none" w:sz="0" w:space="0" w:color="auto"/>
        <w:bottom w:val="none" w:sz="0" w:space="0" w:color="auto"/>
        <w:right w:val="none" w:sz="0" w:space="0" w:color="auto"/>
      </w:divBdr>
    </w:div>
    <w:div w:id="1543396466">
      <w:bodyDiv w:val="1"/>
      <w:marLeft w:val="0"/>
      <w:marRight w:val="0"/>
      <w:marTop w:val="0"/>
      <w:marBottom w:val="0"/>
      <w:divBdr>
        <w:top w:val="none" w:sz="0" w:space="0" w:color="auto"/>
        <w:left w:val="none" w:sz="0" w:space="0" w:color="auto"/>
        <w:bottom w:val="none" w:sz="0" w:space="0" w:color="auto"/>
        <w:right w:val="none" w:sz="0" w:space="0" w:color="auto"/>
      </w:divBdr>
    </w:div>
    <w:div w:id="1564483013">
      <w:bodyDiv w:val="1"/>
      <w:marLeft w:val="0"/>
      <w:marRight w:val="0"/>
      <w:marTop w:val="0"/>
      <w:marBottom w:val="0"/>
      <w:divBdr>
        <w:top w:val="none" w:sz="0" w:space="0" w:color="auto"/>
        <w:left w:val="none" w:sz="0" w:space="0" w:color="auto"/>
        <w:bottom w:val="none" w:sz="0" w:space="0" w:color="auto"/>
        <w:right w:val="none" w:sz="0" w:space="0" w:color="auto"/>
      </w:divBdr>
    </w:div>
    <w:div w:id="1598832594">
      <w:bodyDiv w:val="1"/>
      <w:marLeft w:val="0"/>
      <w:marRight w:val="0"/>
      <w:marTop w:val="0"/>
      <w:marBottom w:val="0"/>
      <w:divBdr>
        <w:top w:val="none" w:sz="0" w:space="0" w:color="auto"/>
        <w:left w:val="none" w:sz="0" w:space="0" w:color="auto"/>
        <w:bottom w:val="none" w:sz="0" w:space="0" w:color="auto"/>
        <w:right w:val="none" w:sz="0" w:space="0" w:color="auto"/>
      </w:divBdr>
    </w:div>
    <w:div w:id="1616213536">
      <w:bodyDiv w:val="1"/>
      <w:marLeft w:val="0"/>
      <w:marRight w:val="0"/>
      <w:marTop w:val="0"/>
      <w:marBottom w:val="0"/>
      <w:divBdr>
        <w:top w:val="none" w:sz="0" w:space="0" w:color="auto"/>
        <w:left w:val="none" w:sz="0" w:space="0" w:color="auto"/>
        <w:bottom w:val="none" w:sz="0" w:space="0" w:color="auto"/>
        <w:right w:val="none" w:sz="0" w:space="0" w:color="auto"/>
      </w:divBdr>
    </w:div>
    <w:div w:id="1633057900">
      <w:bodyDiv w:val="1"/>
      <w:marLeft w:val="0"/>
      <w:marRight w:val="0"/>
      <w:marTop w:val="0"/>
      <w:marBottom w:val="0"/>
      <w:divBdr>
        <w:top w:val="none" w:sz="0" w:space="0" w:color="auto"/>
        <w:left w:val="none" w:sz="0" w:space="0" w:color="auto"/>
        <w:bottom w:val="none" w:sz="0" w:space="0" w:color="auto"/>
        <w:right w:val="none" w:sz="0" w:space="0" w:color="auto"/>
      </w:divBdr>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778210574">
      <w:bodyDiv w:val="1"/>
      <w:marLeft w:val="0"/>
      <w:marRight w:val="0"/>
      <w:marTop w:val="0"/>
      <w:marBottom w:val="0"/>
      <w:divBdr>
        <w:top w:val="none" w:sz="0" w:space="0" w:color="auto"/>
        <w:left w:val="none" w:sz="0" w:space="0" w:color="auto"/>
        <w:bottom w:val="none" w:sz="0" w:space="0" w:color="auto"/>
        <w:right w:val="none" w:sz="0" w:space="0" w:color="auto"/>
      </w:divBdr>
    </w:div>
    <w:div w:id="1800221213">
      <w:bodyDiv w:val="1"/>
      <w:marLeft w:val="0"/>
      <w:marRight w:val="0"/>
      <w:marTop w:val="0"/>
      <w:marBottom w:val="0"/>
      <w:divBdr>
        <w:top w:val="none" w:sz="0" w:space="0" w:color="auto"/>
        <w:left w:val="none" w:sz="0" w:space="0" w:color="auto"/>
        <w:bottom w:val="none" w:sz="0" w:space="0" w:color="auto"/>
        <w:right w:val="none" w:sz="0" w:space="0" w:color="auto"/>
      </w:divBdr>
    </w:div>
    <w:div w:id="1804228794">
      <w:bodyDiv w:val="1"/>
      <w:marLeft w:val="0"/>
      <w:marRight w:val="0"/>
      <w:marTop w:val="0"/>
      <w:marBottom w:val="0"/>
      <w:divBdr>
        <w:top w:val="none" w:sz="0" w:space="0" w:color="auto"/>
        <w:left w:val="none" w:sz="0" w:space="0" w:color="auto"/>
        <w:bottom w:val="none" w:sz="0" w:space="0" w:color="auto"/>
        <w:right w:val="none" w:sz="0" w:space="0" w:color="auto"/>
      </w:divBdr>
    </w:div>
    <w:div w:id="1828475103">
      <w:bodyDiv w:val="1"/>
      <w:marLeft w:val="0"/>
      <w:marRight w:val="0"/>
      <w:marTop w:val="0"/>
      <w:marBottom w:val="0"/>
      <w:divBdr>
        <w:top w:val="none" w:sz="0" w:space="0" w:color="auto"/>
        <w:left w:val="none" w:sz="0" w:space="0" w:color="auto"/>
        <w:bottom w:val="none" w:sz="0" w:space="0" w:color="auto"/>
        <w:right w:val="none" w:sz="0" w:space="0" w:color="auto"/>
      </w:divBdr>
    </w:div>
    <w:div w:id="1949657481">
      <w:bodyDiv w:val="1"/>
      <w:marLeft w:val="0"/>
      <w:marRight w:val="0"/>
      <w:marTop w:val="0"/>
      <w:marBottom w:val="0"/>
      <w:divBdr>
        <w:top w:val="none" w:sz="0" w:space="0" w:color="auto"/>
        <w:left w:val="none" w:sz="0" w:space="0" w:color="auto"/>
        <w:bottom w:val="none" w:sz="0" w:space="0" w:color="auto"/>
        <w:right w:val="none" w:sz="0" w:space="0" w:color="auto"/>
      </w:divBdr>
    </w:div>
    <w:div w:id="1958490080">
      <w:bodyDiv w:val="1"/>
      <w:marLeft w:val="0"/>
      <w:marRight w:val="0"/>
      <w:marTop w:val="0"/>
      <w:marBottom w:val="0"/>
      <w:divBdr>
        <w:top w:val="none" w:sz="0" w:space="0" w:color="auto"/>
        <w:left w:val="none" w:sz="0" w:space="0" w:color="auto"/>
        <w:bottom w:val="none" w:sz="0" w:space="0" w:color="auto"/>
        <w:right w:val="none" w:sz="0" w:space="0" w:color="auto"/>
      </w:divBdr>
    </w:div>
    <w:div w:id="1977834251">
      <w:bodyDiv w:val="1"/>
      <w:marLeft w:val="0"/>
      <w:marRight w:val="0"/>
      <w:marTop w:val="0"/>
      <w:marBottom w:val="0"/>
      <w:divBdr>
        <w:top w:val="none" w:sz="0" w:space="0" w:color="auto"/>
        <w:left w:val="none" w:sz="0" w:space="0" w:color="auto"/>
        <w:bottom w:val="none" w:sz="0" w:space="0" w:color="auto"/>
        <w:right w:val="none" w:sz="0" w:space="0" w:color="auto"/>
      </w:divBdr>
    </w:div>
    <w:div w:id="1988782684">
      <w:bodyDiv w:val="1"/>
      <w:marLeft w:val="0"/>
      <w:marRight w:val="0"/>
      <w:marTop w:val="0"/>
      <w:marBottom w:val="0"/>
      <w:divBdr>
        <w:top w:val="none" w:sz="0" w:space="0" w:color="auto"/>
        <w:left w:val="none" w:sz="0" w:space="0" w:color="auto"/>
        <w:bottom w:val="none" w:sz="0" w:space="0" w:color="auto"/>
        <w:right w:val="none" w:sz="0" w:space="0" w:color="auto"/>
      </w:divBdr>
    </w:div>
    <w:div w:id="2051762612">
      <w:bodyDiv w:val="1"/>
      <w:marLeft w:val="0"/>
      <w:marRight w:val="0"/>
      <w:marTop w:val="0"/>
      <w:marBottom w:val="0"/>
      <w:divBdr>
        <w:top w:val="none" w:sz="0" w:space="0" w:color="auto"/>
        <w:left w:val="none" w:sz="0" w:space="0" w:color="auto"/>
        <w:bottom w:val="none" w:sz="0" w:space="0" w:color="auto"/>
        <w:right w:val="none" w:sz="0" w:space="0" w:color="auto"/>
      </w:divBdr>
    </w:div>
    <w:div w:id="2059668773">
      <w:bodyDiv w:val="1"/>
      <w:marLeft w:val="0"/>
      <w:marRight w:val="0"/>
      <w:marTop w:val="0"/>
      <w:marBottom w:val="0"/>
      <w:divBdr>
        <w:top w:val="none" w:sz="0" w:space="0" w:color="auto"/>
        <w:left w:val="none" w:sz="0" w:space="0" w:color="auto"/>
        <w:bottom w:val="none" w:sz="0" w:space="0" w:color="auto"/>
        <w:right w:val="none" w:sz="0" w:space="0" w:color="auto"/>
      </w:divBdr>
    </w:div>
    <w:div w:id="2115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F67AD00-4CC9-4385-88E5-655A1A277B72}">
    <t:Anchor>
      <t:Comment id="663098159"/>
    </t:Anchor>
    <t:History>
      <t:Event id="{86B44CCE-06AF-49D1-B98E-F4B0412C08C4}" time="2023-03-23T12:15:39.74Z">
        <t:Attribution userId="S::polly.hamilton@rotherham.gov.uk::868c77f5-79e6-4b53-a8dc-0bbccd1b77f3" userProvider="AD" userName="Polly Hamilton"/>
        <t:Anchor>
          <t:Comment id="199301993"/>
        </t:Anchor>
        <t:Create/>
      </t:Event>
      <t:Event id="{BF4B9351-A928-4657-B67D-FBB1D4EF9544}" time="2023-03-23T12:15:39.74Z">
        <t:Attribution userId="S::polly.hamilton@rotherham.gov.uk::868c77f5-79e6-4b53-a8dc-0bbccd1b77f3" userProvider="AD" userName="Polly Hamilton"/>
        <t:Anchor>
          <t:Comment id="199301993"/>
        </t:Anchor>
        <t:Assign userId="S::Helen.Sweaton@rotherham.gov.uk::d5f295b9-83e6-4abd-bf70-c444f6fe6347" userProvider="AD" userName="Helen Sweaton"/>
      </t:Event>
      <t:Event id="{DF321849-54CB-4872-948C-85A354F50822}" time="2023-03-23T12:15:39.74Z">
        <t:Attribution userId="S::polly.hamilton@rotherham.gov.uk::868c77f5-79e6-4b53-a8dc-0bbccd1b77f3" userProvider="AD" userName="Polly Hamilton"/>
        <t:Anchor>
          <t:Comment id="199301993"/>
        </t:Anchor>
        <t:SetTitle title="I have asked @Helen Sweaton to advise"/>
      </t:Event>
    </t:History>
  </t:Task>
  <t:Task id="{D5C21401-2794-492B-AEA7-C717F62935D3}">
    <t:Anchor>
      <t:Comment id="667070151"/>
    </t:Anchor>
    <t:History>
      <t:Event id="{3A4D68A7-CBB0-4127-8D84-639B00DA6C66}" time="2023-03-23T12:30:57.602Z">
        <t:Attribution userId="S::polly.hamilton@rotherham.gov.uk::868c77f5-79e6-4b53-a8dc-0bbccd1b77f3" userProvider="AD" userName="Polly Hamilton"/>
        <t:Anchor>
          <t:Comment id="1554561909"/>
        </t:Anchor>
        <t:Create/>
      </t:Event>
      <t:Event id="{5951D582-333E-4802-8CB6-6235B00555CA}" time="2023-03-23T12:30:57.602Z">
        <t:Attribution userId="S::polly.hamilton@rotherham.gov.uk::868c77f5-79e6-4b53-a8dc-0bbccd1b77f3" userProvider="AD" userName="Polly Hamilton"/>
        <t:Anchor>
          <t:Comment id="1554561909"/>
        </t:Anchor>
        <t:Assign userId="S::Simon.Moss@rotherham.gov.uk::7185c206-01e8-493b-b274-34463165183f" userProvider="AD" userName="Simon Moss"/>
      </t:Event>
      <t:Event id="{A526969A-E950-49F1-8671-5703F6D90560}" time="2023-03-23T12:30:57.602Z">
        <t:Attribution userId="S::polly.hamilton@rotherham.gov.uk::868c77f5-79e6-4b53-a8dc-0bbccd1b77f3" userProvider="AD" userName="Polly Hamilton"/>
        <t:Anchor>
          <t:Comment id="1554561909"/>
        </t:Anchor>
        <t:SetTitle title="@Fiona Boden @Simon Moss Could say &quot;Demolish existing Swinton Library and move Library and Neighbourhood Hub to redeveloped Customer Service Centre&quo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5491a8-493b-4c39-bb07-f95e650b23e2" xsi:nil="true"/>
    <lcf76f155ced4ddcb4097134ff3c332f xmlns="c8aef095-278f-4d61-9c79-f9703ef740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B1DE5231BB2F41A8ACC814A4F35516" ma:contentTypeVersion="16" ma:contentTypeDescription="Create a new document." ma:contentTypeScope="" ma:versionID="13339ddb0efceb8abe6da0c4f20a1b3b">
  <xsd:schema xmlns:xsd="http://www.w3.org/2001/XMLSchema" xmlns:xs="http://www.w3.org/2001/XMLSchema" xmlns:p="http://schemas.microsoft.com/office/2006/metadata/properties" xmlns:ns2="c8aef095-278f-4d61-9c79-f9703ef74036" xmlns:ns3="725491a8-493b-4c39-bb07-f95e650b23e2" targetNamespace="http://schemas.microsoft.com/office/2006/metadata/properties" ma:root="true" ma:fieldsID="b98be6da4f59be4668b36e18d0df7640" ns2:_="" ns3:_="">
    <xsd:import namespace="c8aef095-278f-4d61-9c79-f9703ef74036"/>
    <xsd:import namespace="725491a8-493b-4c39-bb07-f95e650b23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f095-278f-4d61-9c79-f9703ef7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b43f68-6021-4dde-874b-fd9bb6c1ad3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491a8-493b-4c39-bb07-f95e650b23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9707aa5-c043-4db4-91d8-d20ecc29e121}" ma:internalName="TaxCatchAll" ma:showField="CatchAllData" ma:web="725491a8-493b-4c39-bb07-f95e650b2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68D33-33B7-43A4-8869-CA76BC6A743B}">
  <ds:schemaRefs>
    <ds:schemaRef ds:uri="http://schemas.openxmlformats.org/officeDocument/2006/bibliography"/>
  </ds:schemaRefs>
</ds:datastoreItem>
</file>

<file path=customXml/itemProps2.xml><?xml version="1.0" encoding="utf-8"?>
<ds:datastoreItem xmlns:ds="http://schemas.openxmlformats.org/officeDocument/2006/customXml" ds:itemID="{F0C2459F-BD3F-47E8-8975-A865F980278D}">
  <ds:schemaRefs>
    <ds:schemaRef ds:uri="http://schemas.microsoft.com/office/2006/metadata/properties"/>
    <ds:schemaRef ds:uri="http://schemas.microsoft.com/office/infopath/2007/PartnerControls"/>
    <ds:schemaRef ds:uri="725491a8-493b-4c39-bb07-f95e650b23e2"/>
    <ds:schemaRef ds:uri="c8aef095-278f-4d61-9c79-f9703ef74036"/>
  </ds:schemaRefs>
</ds:datastoreItem>
</file>

<file path=customXml/itemProps3.xml><?xml version="1.0" encoding="utf-8"?>
<ds:datastoreItem xmlns:ds="http://schemas.openxmlformats.org/officeDocument/2006/customXml" ds:itemID="{4DF0D1BC-6B1D-4DAF-8EB1-C128981CF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f095-278f-4d61-9c79-f9703ef74036"/>
    <ds:schemaRef ds:uri="725491a8-493b-4c39-bb07-f95e650b2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5A5EB-F366-4358-8F5B-7790AD3BC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Pages>
  <Words>6071</Words>
  <Characters>34610</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Lound</dc:creator>
  <cp:keywords/>
  <dc:description/>
  <cp:lastModifiedBy>Tanya Lound</cp:lastModifiedBy>
  <cp:revision>469</cp:revision>
  <dcterms:created xsi:type="dcterms:W3CDTF">2024-05-31T20:49:00Z</dcterms:created>
  <dcterms:modified xsi:type="dcterms:W3CDTF">2024-07-16T21:37:00Z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0x01010067B1DE5231BB2F41A8ACC814A4F35516</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