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BD24DF">
      <w:pPr>
        <w:pStyle w:val="Heading2"/>
        <w:jc w:val="center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3570C90A" w:rsidR="002C03B5" w:rsidRPr="002410BB" w:rsidRDefault="00BD24DF" w:rsidP="008E792E">
      <w:pPr>
        <w:spacing w:after="120"/>
        <w:jc w:val="center"/>
        <w:rPr>
          <w:b/>
          <w:bCs/>
          <w:szCs w:val="20"/>
        </w:rPr>
      </w:pPr>
      <w:r w:rsidRPr="00BD24DF">
        <w:rPr>
          <w:rFonts w:ascii="Vrinda" w:hAnsi="Vrinda" w:cs="Vrinda"/>
          <w:b/>
          <w:bCs/>
          <w:sz w:val="22"/>
          <w:szCs w:val="22"/>
        </w:rPr>
        <w:t>Rotherham Metropolitan Brough Council</w:t>
      </w:r>
      <w:r w:rsidRPr="00BD24DF">
        <w:rPr>
          <w:b/>
          <w:bCs/>
          <w:sz w:val="14"/>
          <w:szCs w:val="14"/>
        </w:rPr>
        <w:t xml:space="preserve"> </w:t>
      </w:r>
      <w:r w:rsidR="002C03B5"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="002C03B5" w:rsidRPr="00093978">
        <w:rPr>
          <w:b/>
          <w:bCs/>
          <w:szCs w:val="20"/>
        </w:rPr>
        <w:t xml:space="preserve">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7F4FB16B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BD24DF" w:rsidRPr="00BD24DF">
        <w:rPr>
          <w:rFonts w:ascii="Vrinda" w:hAnsi="Vrinda" w:cs="Vrinda"/>
          <w:b/>
          <w:bCs/>
          <w:sz w:val="22"/>
          <w:szCs w:val="22"/>
        </w:rPr>
        <w:t>Rotherham Metropolitan Brough Council</w:t>
      </w:r>
    </w:p>
    <w:p w14:paraId="52AEDEBA" w14:textId="585238FD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BD24DF">
        <w:rPr>
          <w:b/>
          <w:bCs/>
          <w:szCs w:val="20"/>
        </w:rPr>
        <w:t>01/03/2024</w:t>
      </w:r>
    </w:p>
    <w:p w14:paraId="19A3772A" w14:textId="025F7907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Version number: </w:t>
      </w:r>
      <w:r w:rsidR="00BD24DF">
        <w:rPr>
          <w:b/>
          <w:bCs/>
          <w:szCs w:val="20"/>
        </w:rPr>
        <w:t>1.4</w:t>
      </w:r>
    </w:p>
    <w:p w14:paraId="2F1F47D2" w14:textId="0E24D2F0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="00BD24DF">
          <w:rPr>
            <w:rStyle w:val="Hyperlink"/>
          </w:rPr>
          <w:t>Energy and climate change – Rotherham Metropolitan Borough Council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63A187C4" w:rsidR="002C03B5" w:rsidRPr="00B211D9" w:rsidRDefault="002C03B5" w:rsidP="002C03B5">
      <w:pPr>
        <w:jc w:val="both"/>
      </w:pPr>
      <w:r>
        <w:t xml:space="preserve">This statement sets out </w:t>
      </w:r>
      <w:r w:rsidR="00B42D68" w:rsidRPr="00B42D68">
        <w:rPr>
          <w:b/>
          <w:bCs/>
        </w:rPr>
        <w:t>Rotherham Metropolitan Brough</w:t>
      </w:r>
      <w:r>
        <w:t xml:space="preserve"> 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5F070010" w14:textId="77777777" w:rsidR="00B42D68" w:rsidRPr="00872C5B" w:rsidRDefault="00B42D68" w:rsidP="00B42D68">
      <w:pPr>
        <w:rPr>
          <w:rFonts w:asciiTheme="minorHAnsi" w:hAnsiTheme="minorHAnsi" w:cstheme="minorHAnsi"/>
          <w:b/>
          <w:bCs/>
        </w:rPr>
      </w:pPr>
    </w:p>
    <w:p w14:paraId="2A9A5ED3" w14:textId="77777777" w:rsidR="00B42D68" w:rsidRDefault="00B42D68" w:rsidP="00B42D68">
      <w:pPr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  <w:b/>
          <w:bCs/>
        </w:rPr>
        <w:t>This Statement of Intent is solely for the use of Rotherham Metropolitan Borough Council and does not apply to any other local authority</w:t>
      </w:r>
      <w:r w:rsidRPr="00872C5B">
        <w:rPr>
          <w:rFonts w:asciiTheme="minorHAnsi" w:hAnsiTheme="minorHAnsi" w:cstheme="minorHAnsi"/>
        </w:rPr>
        <w:t xml:space="preserve">. </w:t>
      </w:r>
    </w:p>
    <w:p w14:paraId="7F348589" w14:textId="77777777" w:rsidR="00B42D68" w:rsidRPr="00872C5B" w:rsidRDefault="00B42D68" w:rsidP="00B42D68">
      <w:pPr>
        <w:spacing w:line="240" w:lineRule="auto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>This</w:t>
      </w:r>
      <w:r w:rsidRPr="00872C5B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872C5B">
        <w:rPr>
          <w:rFonts w:asciiTheme="minorHAnsi" w:hAnsiTheme="minorHAnsi" w:cstheme="minorHAnsi"/>
        </w:rPr>
        <w:t>Statement of intent obligation can be found on the Rotherham</w:t>
      </w:r>
      <w:r>
        <w:rPr>
          <w:rFonts w:asciiTheme="minorHAnsi" w:hAnsiTheme="minorHAnsi" w:cstheme="minorHAnsi"/>
        </w:rPr>
        <w:t xml:space="preserve"> Council</w:t>
      </w:r>
      <w:r w:rsidRPr="00872C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Pr="00872C5B">
        <w:rPr>
          <w:rFonts w:asciiTheme="minorHAnsi" w:hAnsiTheme="minorHAnsi" w:cstheme="minorHAnsi"/>
        </w:rPr>
        <w:t xml:space="preserve">nternet pages relating to Energy </w:t>
      </w:r>
      <w:r>
        <w:rPr>
          <w:rFonts w:asciiTheme="minorHAnsi" w:hAnsiTheme="minorHAnsi" w:cstheme="minorHAnsi"/>
        </w:rPr>
        <w:t>E</w:t>
      </w:r>
      <w:r w:rsidRPr="00872C5B">
        <w:rPr>
          <w:rFonts w:asciiTheme="minorHAnsi" w:hAnsiTheme="minorHAnsi" w:cstheme="minorHAnsi"/>
        </w:rPr>
        <w:t xml:space="preserve">fficiency and </w:t>
      </w:r>
      <w:r>
        <w:rPr>
          <w:rFonts w:asciiTheme="minorHAnsi" w:hAnsiTheme="minorHAnsi" w:cstheme="minorHAnsi"/>
        </w:rPr>
        <w:t>C</w:t>
      </w:r>
      <w:r w:rsidRPr="00872C5B">
        <w:rPr>
          <w:rFonts w:asciiTheme="minorHAnsi" w:hAnsiTheme="minorHAnsi" w:cstheme="minorHAnsi"/>
        </w:rPr>
        <w:t xml:space="preserve">limate </w:t>
      </w:r>
      <w:r>
        <w:rPr>
          <w:rFonts w:asciiTheme="minorHAnsi" w:hAnsiTheme="minorHAnsi" w:cstheme="minorHAnsi"/>
        </w:rPr>
        <w:t>C</w:t>
      </w:r>
      <w:r w:rsidRPr="00872C5B">
        <w:rPr>
          <w:rFonts w:asciiTheme="minorHAnsi" w:hAnsiTheme="minorHAnsi" w:cstheme="minorHAnsi"/>
        </w:rPr>
        <w:t>hange</w:t>
      </w:r>
      <w:r>
        <w:rPr>
          <w:rFonts w:asciiTheme="minorHAnsi" w:hAnsiTheme="minorHAnsi" w:cstheme="minorHAnsi"/>
        </w:rPr>
        <w:t xml:space="preserve"> via the following link:</w:t>
      </w:r>
      <w:r w:rsidRPr="00872C5B">
        <w:rPr>
          <w:rFonts w:asciiTheme="minorHAnsi" w:hAnsiTheme="minorHAnsi" w:cstheme="minorHAnsi"/>
        </w:rPr>
        <w:t xml:space="preserve"> </w:t>
      </w:r>
    </w:p>
    <w:p w14:paraId="1CF3E483" w14:textId="77777777" w:rsidR="00B42D68" w:rsidRPr="00872C5B" w:rsidRDefault="00B42D68" w:rsidP="00B42D68">
      <w:pPr>
        <w:spacing w:line="240" w:lineRule="auto"/>
        <w:rPr>
          <w:rFonts w:asciiTheme="minorHAnsi" w:hAnsiTheme="minorHAnsi" w:cstheme="minorHAnsi"/>
        </w:rPr>
      </w:pPr>
    </w:p>
    <w:p w14:paraId="53924649" w14:textId="77777777" w:rsidR="00B42D68" w:rsidRDefault="00000000" w:rsidP="00B42D68">
      <w:pPr>
        <w:spacing w:line="240" w:lineRule="auto"/>
        <w:jc w:val="center"/>
      </w:pPr>
      <w:hyperlink r:id="rId13" w:history="1">
        <w:r w:rsidR="00B42D68" w:rsidRPr="00AE2DD3">
          <w:rPr>
            <w:rStyle w:val="Hyperlink"/>
          </w:rPr>
          <w:t>Energy and climate change – Rotherham Metropolitan Borough Council</w:t>
        </w:r>
      </w:hyperlink>
    </w:p>
    <w:p w14:paraId="2D9F5069" w14:textId="77777777" w:rsidR="00B42D68" w:rsidRPr="00872C5B" w:rsidRDefault="00B42D68" w:rsidP="00B42D68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53DCA994" w14:textId="77777777" w:rsidR="00B42D68" w:rsidRPr="00872C5B" w:rsidRDefault="00B42D68" w:rsidP="00B42D68">
      <w:pPr>
        <w:jc w:val="center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  <w:b/>
          <w:bCs/>
        </w:rPr>
        <w:t>The document is marked as “</w:t>
      </w:r>
      <w:r w:rsidRPr="00E36DF1">
        <w:rPr>
          <w:rFonts w:asciiTheme="minorHAnsi" w:hAnsiTheme="minorHAnsi" w:cstheme="minorHAnsi"/>
          <w:b/>
          <w:bCs/>
        </w:rPr>
        <w:t>Statement of Intent for ECO4</w:t>
      </w:r>
      <w:r>
        <w:rPr>
          <w:rFonts w:asciiTheme="minorHAnsi" w:hAnsiTheme="minorHAnsi" w:cstheme="minorHAnsi"/>
          <w:b/>
          <w:bCs/>
        </w:rPr>
        <w:t>-FLEX</w:t>
      </w:r>
      <w:r w:rsidRPr="00E36DF1">
        <w:rPr>
          <w:rFonts w:asciiTheme="minorHAnsi" w:hAnsiTheme="minorHAnsi" w:cstheme="minorHAnsi"/>
          <w:b/>
          <w:bCs/>
        </w:rPr>
        <w:t xml:space="preserve"> and Great British</w:t>
      </w:r>
      <w:r>
        <w:rPr>
          <w:rFonts w:asciiTheme="minorHAnsi" w:hAnsiTheme="minorHAnsi" w:cstheme="minorHAnsi"/>
          <w:b/>
          <w:bCs/>
        </w:rPr>
        <w:t xml:space="preserve"> </w:t>
      </w:r>
      <w:r w:rsidRPr="00E36DF1">
        <w:rPr>
          <w:rFonts w:asciiTheme="minorHAnsi" w:hAnsiTheme="minorHAnsi" w:cstheme="minorHAnsi"/>
          <w:b/>
          <w:bCs/>
        </w:rPr>
        <w:t>Insulation Scheme version 1.3</w:t>
      </w:r>
      <w:r>
        <w:rPr>
          <w:rFonts w:asciiTheme="minorHAnsi" w:hAnsiTheme="minorHAnsi" w:cstheme="minorHAnsi"/>
          <w:b/>
          <w:bCs/>
        </w:rPr>
        <w:t>”.</w:t>
      </w:r>
    </w:p>
    <w:p w14:paraId="53628003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 xml:space="preserve">In June 2019, the Government announced that the UK had become the first major economy in the world to pass laws </w:t>
      </w:r>
      <w:r>
        <w:rPr>
          <w:rFonts w:asciiTheme="minorHAnsi" w:hAnsiTheme="minorHAnsi" w:cstheme="minorHAnsi"/>
        </w:rPr>
        <w:t xml:space="preserve">regarding </w:t>
      </w:r>
      <w:r w:rsidRPr="00872C5B">
        <w:rPr>
          <w:rFonts w:asciiTheme="minorHAnsi" w:hAnsiTheme="minorHAnsi" w:cstheme="minorHAnsi"/>
        </w:rPr>
        <w:t>its net contribution to global warming by 2050.</w:t>
      </w:r>
      <w:r>
        <w:rPr>
          <w:rFonts w:asciiTheme="minorHAnsi" w:hAnsiTheme="minorHAnsi" w:cstheme="minorHAnsi"/>
        </w:rPr>
        <w:t xml:space="preserve">  </w:t>
      </w:r>
      <w:r w:rsidRPr="00872C5B">
        <w:rPr>
          <w:rFonts w:asciiTheme="minorHAnsi" w:hAnsiTheme="minorHAnsi" w:cstheme="minorHAnsi"/>
        </w:rPr>
        <w:t xml:space="preserve">Rotherham Metropolitan Borough Council formally declared a </w:t>
      </w:r>
      <w:hyperlink r:id="rId14" w:history="1">
        <w:r w:rsidRPr="00BC3D6C">
          <w:rPr>
            <w:rStyle w:val="Hyperlink"/>
            <w:rFonts w:asciiTheme="minorHAnsi" w:hAnsiTheme="minorHAnsi" w:cstheme="minorHAnsi"/>
          </w:rPr>
          <w:t>Climate Change Emergency in October 2019</w:t>
        </w:r>
      </w:hyperlink>
      <w:r>
        <w:rPr>
          <w:rFonts w:asciiTheme="minorHAnsi" w:hAnsiTheme="minorHAnsi" w:cstheme="minorHAnsi"/>
        </w:rPr>
        <w:t xml:space="preserve"> resulting in the production of a Climate Change Action Plan covering </w:t>
      </w:r>
      <w:r w:rsidRPr="00872C5B">
        <w:rPr>
          <w:rFonts w:asciiTheme="minorHAnsi" w:hAnsiTheme="minorHAnsi" w:cstheme="minorHAnsi"/>
        </w:rPr>
        <w:t>seven themes of Energy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Housing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Transport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Waste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Built and </w:t>
      </w:r>
      <w:r>
        <w:rPr>
          <w:rFonts w:asciiTheme="minorHAnsi" w:hAnsiTheme="minorHAnsi" w:cstheme="minorHAnsi"/>
        </w:rPr>
        <w:t>N</w:t>
      </w:r>
      <w:r w:rsidRPr="00872C5B">
        <w:rPr>
          <w:rFonts w:asciiTheme="minorHAnsi" w:hAnsiTheme="minorHAnsi" w:cstheme="minorHAnsi"/>
        </w:rPr>
        <w:t xml:space="preserve">atural </w:t>
      </w:r>
      <w:r>
        <w:rPr>
          <w:rFonts w:asciiTheme="minorHAnsi" w:hAnsiTheme="minorHAnsi" w:cstheme="minorHAnsi"/>
        </w:rPr>
        <w:t>E</w:t>
      </w:r>
      <w:r w:rsidRPr="00872C5B">
        <w:rPr>
          <w:rFonts w:asciiTheme="minorHAnsi" w:hAnsiTheme="minorHAnsi" w:cstheme="minorHAnsi"/>
        </w:rPr>
        <w:t>nvironment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Influence and Engagement.</w:t>
      </w:r>
    </w:p>
    <w:p w14:paraId="04D5C67D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</w:p>
    <w:p w14:paraId="182C6342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 xml:space="preserve">In March 2020, the Council </w:t>
      </w:r>
      <w:r>
        <w:rPr>
          <w:rFonts w:asciiTheme="minorHAnsi" w:hAnsiTheme="minorHAnsi" w:cstheme="minorHAnsi"/>
        </w:rPr>
        <w:t>adopted two net zero carbon targets</w:t>
      </w:r>
      <w:r w:rsidRPr="00872C5B">
        <w:rPr>
          <w:rFonts w:asciiTheme="minorHAnsi" w:hAnsiTheme="minorHAnsi" w:cstheme="minorHAnsi"/>
        </w:rPr>
        <w:t>:</w:t>
      </w:r>
    </w:p>
    <w:p w14:paraId="79E89724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</w:p>
    <w:p w14:paraId="6AFB3ACF" w14:textId="77777777" w:rsidR="00B42D68" w:rsidRPr="00872C5B" w:rsidRDefault="00B42D68" w:rsidP="00B42D68">
      <w:pPr>
        <w:pStyle w:val="ListParagraph"/>
        <w:widowControl w:val="0"/>
        <w:numPr>
          <w:ilvl w:val="0"/>
          <w:numId w:val="34"/>
        </w:numPr>
        <w:spacing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Rotherham </w:t>
      </w:r>
      <w:r w:rsidRPr="00872C5B">
        <w:rPr>
          <w:rFonts w:asciiTheme="minorHAnsi" w:hAnsiTheme="minorHAnsi" w:cstheme="minorHAnsi"/>
        </w:rPr>
        <w:t>Council’s carbon emissions to be net</w:t>
      </w:r>
      <w:r>
        <w:rPr>
          <w:rFonts w:asciiTheme="minorHAnsi" w:hAnsiTheme="minorHAnsi" w:cstheme="minorHAnsi"/>
        </w:rPr>
        <w:t>-</w:t>
      </w:r>
      <w:r w:rsidRPr="00872C5B">
        <w:rPr>
          <w:rFonts w:asciiTheme="minorHAnsi" w:hAnsiTheme="minorHAnsi" w:cstheme="minorHAnsi"/>
        </w:rPr>
        <w:t>zero by 2030</w:t>
      </w:r>
      <w:r>
        <w:rPr>
          <w:rFonts w:asciiTheme="minorHAnsi" w:hAnsiTheme="minorHAnsi" w:cstheme="minorHAnsi"/>
        </w:rPr>
        <w:t>.</w:t>
      </w:r>
    </w:p>
    <w:p w14:paraId="430C056B" w14:textId="77777777" w:rsidR="00B42D68" w:rsidRPr="00872C5B" w:rsidRDefault="00B42D68" w:rsidP="00B42D68">
      <w:pPr>
        <w:pStyle w:val="ListParagraph"/>
        <w:widowControl w:val="0"/>
        <w:numPr>
          <w:ilvl w:val="0"/>
          <w:numId w:val="34"/>
        </w:numPr>
        <w:spacing w:line="240" w:lineRule="auto"/>
        <w:contextualSpacing w:val="0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>Rotherham</w:t>
      </w:r>
      <w:r>
        <w:rPr>
          <w:rFonts w:asciiTheme="minorHAnsi" w:hAnsiTheme="minorHAnsi" w:cstheme="minorHAnsi"/>
        </w:rPr>
        <w:t xml:space="preserve"> </w:t>
      </w:r>
      <w:r w:rsidRPr="00872C5B">
        <w:rPr>
          <w:rFonts w:asciiTheme="minorHAnsi" w:hAnsiTheme="minorHAnsi" w:cstheme="minorHAnsi"/>
        </w:rPr>
        <w:t>wide carbon emissions to be net</w:t>
      </w:r>
      <w:r>
        <w:rPr>
          <w:rFonts w:asciiTheme="minorHAnsi" w:hAnsiTheme="minorHAnsi" w:cstheme="minorHAnsi"/>
        </w:rPr>
        <w:t>-</w:t>
      </w:r>
      <w:r w:rsidRPr="00872C5B">
        <w:rPr>
          <w:rFonts w:asciiTheme="minorHAnsi" w:hAnsiTheme="minorHAnsi" w:cstheme="minorHAnsi"/>
        </w:rPr>
        <w:t>zero by 2040</w:t>
      </w:r>
      <w:r>
        <w:rPr>
          <w:rFonts w:asciiTheme="minorHAnsi" w:hAnsiTheme="minorHAnsi" w:cstheme="minorHAnsi"/>
        </w:rPr>
        <w:t>.</w:t>
      </w:r>
    </w:p>
    <w:p w14:paraId="3F38BB34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</w:p>
    <w:p w14:paraId="7E7291DA" w14:textId="77777777" w:rsidR="00B42D68" w:rsidRPr="00872C5B" w:rsidRDefault="00B42D68" w:rsidP="00B42D68">
      <w:pPr>
        <w:widowControl w:val="0"/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 xml:space="preserve">The Council aims to ensure that all of Rotherham’s residents live in healthy, energy efficient homes. Improving the energy efficiency and </w:t>
      </w:r>
      <w:r>
        <w:rPr>
          <w:rFonts w:asciiTheme="minorHAnsi" w:hAnsiTheme="minorHAnsi" w:cstheme="minorHAnsi"/>
        </w:rPr>
        <w:t xml:space="preserve">reducing </w:t>
      </w:r>
      <w:r w:rsidRPr="00872C5B">
        <w:rPr>
          <w:rFonts w:asciiTheme="minorHAnsi" w:hAnsiTheme="minorHAnsi" w:cstheme="minorHAnsi"/>
        </w:rPr>
        <w:t xml:space="preserve">emissions of existing and new homes will provide an opportunity not only to reduce carbon emissions but also reduce fuel poverty and improve air quality. </w:t>
      </w:r>
    </w:p>
    <w:p w14:paraId="0C5261D8" w14:textId="77777777" w:rsidR="00B42D68" w:rsidRPr="00872C5B" w:rsidRDefault="00B42D68" w:rsidP="00B42D68">
      <w:pPr>
        <w:rPr>
          <w:rFonts w:asciiTheme="minorHAnsi" w:hAnsiTheme="minorHAnsi" w:cstheme="minorHAnsi"/>
        </w:rPr>
      </w:pPr>
    </w:p>
    <w:p w14:paraId="4F804281" w14:textId="77777777" w:rsidR="00B42D68" w:rsidRPr="0010677F" w:rsidRDefault="00B42D68" w:rsidP="00B42D68">
      <w:pPr>
        <w:widowControl w:val="0"/>
      </w:pPr>
      <w:r w:rsidRPr="00872C5B">
        <w:rPr>
          <w:rFonts w:asciiTheme="minorHAnsi" w:hAnsiTheme="minorHAnsi" w:cstheme="minorHAnsi"/>
          <w:szCs w:val="20"/>
        </w:rPr>
        <w:t xml:space="preserve">This statement sets out </w:t>
      </w:r>
      <w:r w:rsidRPr="00872C5B">
        <w:rPr>
          <w:rFonts w:asciiTheme="minorHAnsi" w:hAnsiTheme="minorHAnsi" w:cstheme="minorHAnsi"/>
        </w:rPr>
        <w:t>Rotherham Metropolitan Brough Council’s</w:t>
      </w:r>
      <w:r>
        <w:rPr>
          <w:rFonts w:asciiTheme="minorHAnsi" w:hAnsiTheme="minorHAnsi" w:cstheme="minorHAnsi"/>
        </w:rPr>
        <w:t xml:space="preserve"> </w:t>
      </w:r>
      <w:r w:rsidRPr="00872C5B">
        <w:rPr>
          <w:rFonts w:asciiTheme="minorHAnsi" w:hAnsiTheme="minorHAnsi" w:cstheme="minorHAnsi"/>
          <w:szCs w:val="20"/>
        </w:rPr>
        <w:t xml:space="preserve">flexible eligibility criteria for the Energy Company </w:t>
      </w:r>
      <w:r w:rsidRPr="00872C5B">
        <w:rPr>
          <w:rFonts w:asciiTheme="minorHAnsi" w:hAnsiTheme="minorHAnsi" w:cstheme="minorHAnsi"/>
          <w:szCs w:val="20"/>
        </w:rPr>
        <w:lastRenderedPageBreak/>
        <w:t xml:space="preserve">Obligation </w:t>
      </w:r>
      <w:r>
        <w:rPr>
          <w:rFonts w:asciiTheme="minorHAnsi" w:hAnsiTheme="minorHAnsi" w:cstheme="minorHAnsi"/>
          <w:szCs w:val="20"/>
        </w:rPr>
        <w:t xml:space="preserve">4 </w:t>
      </w:r>
      <w:r w:rsidRPr="00872C5B">
        <w:rPr>
          <w:rFonts w:asciiTheme="minorHAnsi" w:hAnsiTheme="minorHAnsi" w:cstheme="minorHAnsi"/>
          <w:szCs w:val="20"/>
        </w:rPr>
        <w:t>(ECO4)</w:t>
      </w:r>
      <w:r>
        <w:rPr>
          <w:rFonts w:asciiTheme="minorHAnsi" w:hAnsiTheme="minorHAnsi" w:cstheme="minorHAnsi"/>
          <w:szCs w:val="20"/>
        </w:rPr>
        <w:t xml:space="preserve"> and the Great British Insulation Scheme (GBIS)</w:t>
      </w:r>
      <w:r w:rsidRPr="00872C5B">
        <w:rPr>
          <w:rFonts w:asciiTheme="minorHAnsi" w:hAnsiTheme="minorHAnsi" w:cstheme="minorHAnsi"/>
          <w:szCs w:val="20"/>
        </w:rPr>
        <w:t>.</w:t>
      </w:r>
      <w:r>
        <w:rPr>
          <w:rFonts w:asciiTheme="minorHAnsi" w:hAnsiTheme="minorHAnsi" w:cstheme="minorHAnsi"/>
          <w:szCs w:val="20"/>
        </w:rPr>
        <w:t xml:space="preserve">  </w:t>
      </w:r>
      <w:r>
        <w:t xml:space="preserve">Both </w:t>
      </w:r>
      <w:r w:rsidRPr="0010677F">
        <w:t>scheme</w:t>
      </w:r>
      <w:r>
        <w:t>s</w:t>
      </w:r>
      <w:r w:rsidRPr="0010677F">
        <w:t xml:space="preserve"> will focus on supporting low income and vulnerable households</w:t>
      </w:r>
      <w:r>
        <w:t xml:space="preserve"> and</w:t>
      </w:r>
      <w:r w:rsidRPr="0010677F">
        <w:t xml:space="preserve"> will improve the least energy efficient homes</w:t>
      </w:r>
      <w:r>
        <w:t>,</w:t>
      </w:r>
      <w:r w:rsidRPr="0010677F">
        <w:t xml:space="preserve"> helping to meet the Government’s fuel poverty and net zero commitments. The flexible approach for Local Authorities (LA</w:t>
      </w:r>
      <w:r>
        <w:t>’</w:t>
      </w:r>
      <w:r w:rsidRPr="0010677F">
        <w:t xml:space="preserve">s) to </w:t>
      </w:r>
      <w:r>
        <w:t xml:space="preserve">identify </w:t>
      </w:r>
      <w:r w:rsidRPr="0010677F">
        <w:t xml:space="preserve">fuel poor and vulnerable households who may benefit from heating and energy saving measures is referred to as “Flex”. </w:t>
      </w:r>
    </w:p>
    <w:p w14:paraId="36EEB52B" w14:textId="77777777" w:rsidR="00B42D68" w:rsidRDefault="00B42D68" w:rsidP="00B42D68">
      <w:pPr>
        <w:spacing w:line="240" w:lineRule="auto"/>
        <w:rPr>
          <w:szCs w:val="20"/>
        </w:rPr>
      </w:pPr>
    </w:p>
    <w:p w14:paraId="56B46883" w14:textId="62A389EA" w:rsidR="002C03B5" w:rsidRDefault="002C03B5" w:rsidP="00B42D68">
      <w:pPr>
        <w:spacing w:line="240" w:lineRule="auto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r w:rsidR="00B01232">
        <w:rPr>
          <w:b/>
          <w:bCs/>
          <w:szCs w:val="20"/>
        </w:rPr>
        <w:t xml:space="preserve">01/03/2024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5741D8EF" w14:textId="31768F9F" w:rsidR="00313D3C" w:rsidRPr="00872C5B" w:rsidRDefault="00000000" w:rsidP="00313D3C">
      <w:pPr>
        <w:pStyle w:val="ListParagraph"/>
        <w:spacing w:before="120"/>
        <w:ind w:left="505"/>
        <w:contextualSpacing w:val="0"/>
        <w:rPr>
          <w:rFonts w:asciiTheme="minorHAnsi" w:hAnsiTheme="minorHAnsi" w:cstheme="minorHAnsi"/>
          <w:color w:val="FF000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05650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  <w:r w:rsidR="00313D3C" w:rsidRPr="00313D3C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313D3C">
        <w:rPr>
          <w:rFonts w:asciiTheme="minorHAnsi" w:hAnsiTheme="minorHAnsi" w:cstheme="minorHAnsi"/>
          <w:color w:val="000000" w:themeColor="text1"/>
          <w:szCs w:val="20"/>
        </w:rPr>
        <w:t xml:space="preserve">Properties </w:t>
      </w:r>
      <w:r w:rsidR="00313D3C" w:rsidRPr="00872C5B">
        <w:rPr>
          <w:rFonts w:asciiTheme="minorHAnsi" w:hAnsiTheme="minorHAnsi" w:cstheme="minorHAnsi"/>
          <w:color w:val="000000" w:themeColor="text1"/>
          <w:szCs w:val="20"/>
        </w:rPr>
        <w:t>must have a</w:t>
      </w:r>
      <w:r w:rsidR="00313D3C">
        <w:rPr>
          <w:rFonts w:asciiTheme="minorHAnsi" w:hAnsiTheme="minorHAnsi" w:cstheme="minorHAnsi"/>
          <w:color w:val="000000" w:themeColor="text1"/>
          <w:szCs w:val="20"/>
        </w:rPr>
        <w:t xml:space="preserve"> valid</w:t>
      </w:r>
      <w:r w:rsidR="00313D3C" w:rsidRPr="00872C5B">
        <w:rPr>
          <w:rFonts w:asciiTheme="minorHAnsi" w:hAnsiTheme="minorHAnsi" w:cstheme="minorHAnsi"/>
          <w:shd w:val="clear" w:color="auto" w:fill="FFFFFF"/>
        </w:rPr>
        <w:t xml:space="preserve"> Energy Performance Certificate (</w:t>
      </w:r>
      <w:r w:rsidR="00313D3C" w:rsidRPr="00872C5B">
        <w:rPr>
          <w:rFonts w:asciiTheme="minorHAnsi" w:hAnsiTheme="minorHAnsi" w:cstheme="minorHAnsi"/>
        </w:rPr>
        <w:t>EPC) rating of D</w:t>
      </w:r>
      <w:r w:rsidR="00313D3C">
        <w:rPr>
          <w:rFonts w:asciiTheme="minorHAnsi" w:hAnsiTheme="minorHAnsi" w:cstheme="minorHAnsi"/>
        </w:rPr>
        <w:t>-G</w:t>
      </w:r>
      <w:r w:rsidR="00313D3C" w:rsidRPr="00872C5B">
        <w:rPr>
          <w:rFonts w:asciiTheme="minorHAnsi" w:hAnsiTheme="minorHAnsi" w:cstheme="minorHAnsi"/>
        </w:rPr>
        <w:t xml:space="preserve"> </w:t>
      </w:r>
      <w:r w:rsidR="00313D3C">
        <w:rPr>
          <w:rFonts w:asciiTheme="minorHAnsi" w:hAnsiTheme="minorHAnsi" w:cstheme="minorHAnsi"/>
        </w:rPr>
        <w:t xml:space="preserve">for </w:t>
      </w:r>
      <w:r w:rsidR="00313D3C">
        <w:t>owner-occupied households and E-G private rented households.</w:t>
      </w:r>
    </w:p>
    <w:p w14:paraId="2745C5DB" w14:textId="142C3FE3" w:rsidR="002C03B5" w:rsidRDefault="002C03B5" w:rsidP="001E4C77">
      <w:pPr>
        <w:keepNext/>
        <w:keepLines/>
        <w:jc w:val="both"/>
        <w:rPr>
          <w:color w:val="000000" w:themeColor="text1"/>
          <w:szCs w:val="20"/>
        </w:rPr>
      </w:pP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713757D7" w:rsidR="002C03B5" w:rsidRDefault="00000000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05650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</w:t>
      </w:r>
      <w:r w:rsidR="00313D3C">
        <w:rPr>
          <w:szCs w:val="20"/>
        </w:rPr>
        <w:t xml:space="preserve"> </w:t>
      </w:r>
      <w:r w:rsidR="00313D3C" w:rsidRPr="00872C5B">
        <w:rPr>
          <w:rFonts w:asciiTheme="minorHAnsi" w:hAnsiTheme="minorHAnsi" w:cstheme="minorHAnsi"/>
          <w:b/>
          <w:bCs/>
        </w:rPr>
        <w:t xml:space="preserve">and </w:t>
      </w:r>
      <w:r w:rsidR="00313D3C" w:rsidRPr="00EA4A77">
        <w:rPr>
          <w:rFonts w:asciiTheme="minorHAnsi" w:hAnsiTheme="minorHAnsi" w:cstheme="minorHAnsi"/>
          <w:b/>
          <w:bCs/>
        </w:rPr>
        <w:t xml:space="preserve">have a valid </w:t>
      </w:r>
      <w:r w:rsidR="00313D3C">
        <w:rPr>
          <w:rFonts w:asciiTheme="minorHAnsi" w:hAnsiTheme="minorHAnsi" w:cstheme="minorHAnsi"/>
          <w:b/>
          <w:bCs/>
        </w:rPr>
        <w:t xml:space="preserve">EPC at </w:t>
      </w:r>
      <w:r w:rsidR="00313D3C" w:rsidRPr="00872C5B">
        <w:rPr>
          <w:rFonts w:asciiTheme="minorHAnsi" w:hAnsiTheme="minorHAnsi" w:cstheme="minorHAnsi"/>
          <w:b/>
          <w:bCs/>
        </w:rPr>
        <w:t>band E</w:t>
      </w:r>
      <w:r w:rsidR="00313D3C">
        <w:rPr>
          <w:rFonts w:asciiTheme="minorHAnsi" w:hAnsiTheme="minorHAnsi" w:cstheme="minorHAnsi"/>
          <w:b/>
          <w:bCs/>
        </w:rPr>
        <w:t xml:space="preserve">-G for </w:t>
      </w:r>
      <w:r w:rsidR="00313D3C" w:rsidRPr="002A46CE">
        <w:rPr>
          <w:b/>
          <w:bCs/>
        </w:rPr>
        <w:t xml:space="preserve">owner-occupied </w:t>
      </w:r>
      <w:r w:rsidR="00313D3C">
        <w:rPr>
          <w:b/>
          <w:bCs/>
        </w:rPr>
        <w:t>or</w:t>
      </w:r>
      <w:r w:rsidR="00313D3C" w:rsidRPr="002A46CE">
        <w:rPr>
          <w:b/>
          <w:bCs/>
        </w:rPr>
        <w:t xml:space="preserve"> private rented households</w:t>
      </w:r>
      <w:r w:rsidR="002C03B5">
        <w:rPr>
          <w:szCs w:val="20"/>
        </w:rPr>
        <w:t>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58149F0A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2CCFC8EB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6E5D5819" w14:textId="039831CE" w:rsidR="0005130E" w:rsidRPr="002A390C" w:rsidRDefault="5DF50554" w:rsidP="001E4C77">
            <w:pPr>
              <w:jc w:val="both"/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</w:pPr>
            <w:r w:rsidRPr="002A390C">
              <w:rPr>
                <w:rFonts w:asciiTheme="minorHAnsi" w:eastAsiaTheme="minorEastAsia" w:hAnsiTheme="minorHAnsi" w:cstheme="minorBidi"/>
                <w:b/>
                <w:bCs/>
                <w:strike/>
                <w:sz w:val="22"/>
                <w:szCs w:val="22"/>
              </w:rPr>
              <w:t>Proxy 5)</w:t>
            </w:r>
            <w:r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A </w:t>
            </w:r>
            <w:r w:rsidR="004C65A6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person living at the premises is supported by a </w:t>
            </w:r>
            <w:r w:rsidR="5FD5383B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>scheme established by the LA/DA</w:t>
            </w:r>
            <w:r w:rsidR="004C65A6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that is named and described within their Statement of Intent</w:t>
            </w:r>
            <w:r w:rsidR="00C4747A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and established to support people living on a low</w:t>
            </w:r>
            <w:r w:rsidR="008A4464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>-income</w:t>
            </w:r>
            <w:r w:rsidR="00C4747A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and considered vulnerable to the cold under NICE Guid</w:t>
            </w:r>
            <w:r w:rsidR="008A4464" w:rsidRPr="002A390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>eline NG6.</w:t>
            </w:r>
          </w:p>
          <w:p w14:paraId="7B8F2412" w14:textId="5B15F875" w:rsidR="0005130E" w:rsidRPr="00313D3C" w:rsidRDefault="00313D3C" w:rsidP="00313D3C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*</w:t>
            </w:r>
            <w:r w:rsidR="002A390C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not currently in use </w:t>
            </w: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0C7222B4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</w:t>
            </w:r>
            <w:r w:rsidR="002505D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0683AB79" w14:textId="25306DFF" w:rsidR="00A306CC" w:rsidRPr="002505D6" w:rsidRDefault="00C51DF9" w:rsidP="002505D6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r w:rsidR="002505D6"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 w:rsidR="002505D6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*</w:t>
            </w: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655EB98D" w14:textId="136BF023" w:rsidR="00D52C3D" w:rsidRPr="00872C5B" w:rsidRDefault="00000000" w:rsidP="00D52C3D">
      <w:pPr>
        <w:pStyle w:val="ListParagraph"/>
        <w:spacing w:before="120"/>
        <w:ind w:left="505"/>
        <w:contextualSpacing w:val="0"/>
        <w:rPr>
          <w:rFonts w:asciiTheme="minorHAnsi" w:hAnsiTheme="minorHAnsi" w:cstheme="minorHAnsi"/>
          <w:color w:val="FF0000"/>
        </w:rPr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05650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  <w:r w:rsidR="00D52C3D" w:rsidRPr="00D52C3D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D52C3D">
        <w:rPr>
          <w:rFonts w:asciiTheme="minorHAnsi" w:hAnsiTheme="minorHAnsi" w:cstheme="minorHAnsi"/>
          <w:color w:val="000000" w:themeColor="text1"/>
          <w:szCs w:val="20"/>
        </w:rPr>
        <w:t xml:space="preserve">Properties </w:t>
      </w:r>
      <w:r w:rsidR="00D52C3D" w:rsidRPr="00872C5B">
        <w:rPr>
          <w:rFonts w:asciiTheme="minorHAnsi" w:hAnsiTheme="minorHAnsi" w:cstheme="minorHAnsi"/>
          <w:color w:val="000000" w:themeColor="text1"/>
          <w:szCs w:val="20"/>
        </w:rPr>
        <w:t>must have a</w:t>
      </w:r>
      <w:r w:rsidR="00D52C3D">
        <w:rPr>
          <w:rFonts w:asciiTheme="minorHAnsi" w:hAnsiTheme="minorHAnsi" w:cstheme="minorHAnsi"/>
          <w:color w:val="000000" w:themeColor="text1"/>
          <w:szCs w:val="20"/>
        </w:rPr>
        <w:t xml:space="preserve"> valid</w:t>
      </w:r>
      <w:r w:rsidR="00D52C3D" w:rsidRPr="00872C5B">
        <w:rPr>
          <w:rFonts w:asciiTheme="minorHAnsi" w:hAnsiTheme="minorHAnsi" w:cstheme="minorHAnsi"/>
          <w:shd w:val="clear" w:color="auto" w:fill="FFFFFF"/>
        </w:rPr>
        <w:t xml:space="preserve"> Energy Performance </w:t>
      </w:r>
      <w:r w:rsidR="00D52C3D" w:rsidRPr="00872C5B">
        <w:rPr>
          <w:rFonts w:asciiTheme="minorHAnsi" w:hAnsiTheme="minorHAnsi" w:cstheme="minorHAnsi"/>
          <w:shd w:val="clear" w:color="auto" w:fill="FFFFFF"/>
        </w:rPr>
        <w:lastRenderedPageBreak/>
        <w:t>Certificate (</w:t>
      </w:r>
      <w:r w:rsidR="00D52C3D" w:rsidRPr="00872C5B">
        <w:rPr>
          <w:rFonts w:asciiTheme="minorHAnsi" w:hAnsiTheme="minorHAnsi" w:cstheme="minorHAnsi"/>
        </w:rPr>
        <w:t>EPC) rating of D</w:t>
      </w:r>
      <w:r w:rsidR="00D52C3D">
        <w:rPr>
          <w:rFonts w:asciiTheme="minorHAnsi" w:hAnsiTheme="minorHAnsi" w:cstheme="minorHAnsi"/>
        </w:rPr>
        <w:t>-G</w:t>
      </w:r>
      <w:r w:rsidR="00D52C3D" w:rsidRPr="00872C5B">
        <w:rPr>
          <w:rFonts w:asciiTheme="minorHAnsi" w:hAnsiTheme="minorHAnsi" w:cstheme="minorHAnsi"/>
        </w:rPr>
        <w:t xml:space="preserve"> </w:t>
      </w:r>
      <w:r w:rsidR="00D52C3D">
        <w:rPr>
          <w:rFonts w:asciiTheme="minorHAnsi" w:hAnsiTheme="minorHAnsi" w:cstheme="minorHAnsi"/>
        </w:rPr>
        <w:t xml:space="preserve">for </w:t>
      </w:r>
      <w:r w:rsidR="00D52C3D">
        <w:t>owner-occupied households and E-G private rented households.</w:t>
      </w:r>
    </w:p>
    <w:p w14:paraId="5C6E7C46" w14:textId="77777777" w:rsidR="002505D6" w:rsidRDefault="002505D6" w:rsidP="00173879">
      <w:pPr>
        <w:rPr>
          <w:rFonts w:asciiTheme="minorHAnsi" w:hAnsiTheme="minorHAnsi" w:cstheme="minorHAnsi"/>
          <w:b/>
          <w:u w:val="single"/>
        </w:rPr>
      </w:pPr>
    </w:p>
    <w:p w14:paraId="143F834A" w14:textId="77777777" w:rsidR="002505D6" w:rsidRDefault="002505D6" w:rsidP="00173879">
      <w:pPr>
        <w:rPr>
          <w:rFonts w:asciiTheme="minorHAnsi" w:hAnsiTheme="minorHAnsi" w:cstheme="minorHAnsi"/>
          <w:b/>
          <w:u w:val="single"/>
        </w:rPr>
      </w:pPr>
    </w:p>
    <w:p w14:paraId="54781CA8" w14:textId="15A273C1" w:rsidR="00173879" w:rsidRPr="00872C5B" w:rsidRDefault="00173879" w:rsidP="00173879">
      <w:pPr>
        <w:rPr>
          <w:rFonts w:asciiTheme="minorHAnsi" w:hAnsiTheme="minorHAnsi" w:cstheme="minorHAnsi"/>
          <w:u w:val="single"/>
        </w:rPr>
      </w:pPr>
      <w:r w:rsidRPr="00872C5B">
        <w:rPr>
          <w:rFonts w:asciiTheme="minorHAnsi" w:hAnsiTheme="minorHAnsi" w:cstheme="minorHAnsi"/>
          <w:b/>
          <w:u w:val="single"/>
        </w:rPr>
        <w:t xml:space="preserve">Evidence, monitoring and </w:t>
      </w:r>
      <w:r w:rsidR="002505D6" w:rsidRPr="00872C5B">
        <w:rPr>
          <w:rFonts w:asciiTheme="minorHAnsi" w:hAnsiTheme="minorHAnsi" w:cstheme="minorHAnsi"/>
          <w:b/>
          <w:u w:val="single"/>
        </w:rPr>
        <w:t>reporting.</w:t>
      </w:r>
    </w:p>
    <w:p w14:paraId="1EF02982" w14:textId="77777777" w:rsidR="00173879" w:rsidRPr="00995B06" w:rsidRDefault="00173879" w:rsidP="00173879">
      <w:pPr>
        <w:rPr>
          <w:rFonts w:asciiTheme="minorHAnsi" w:hAnsiTheme="minorHAnsi" w:cstheme="minorHAnsi"/>
        </w:rPr>
      </w:pPr>
      <w:r w:rsidRPr="00872C5B">
        <w:rPr>
          <w:rFonts w:asciiTheme="minorHAnsi" w:hAnsiTheme="minorHAnsi" w:cstheme="minorHAnsi"/>
        </w:rPr>
        <w:t xml:space="preserve">All </w:t>
      </w:r>
      <w:r>
        <w:rPr>
          <w:rFonts w:asciiTheme="minorHAnsi" w:hAnsiTheme="minorHAnsi" w:cstheme="minorHAnsi"/>
        </w:rPr>
        <w:t>installers</w:t>
      </w:r>
      <w:r w:rsidRPr="00872C5B">
        <w:rPr>
          <w:rFonts w:asciiTheme="minorHAnsi" w:hAnsiTheme="minorHAnsi" w:cstheme="minorHAnsi"/>
        </w:rPr>
        <w:t xml:space="preserve"> working under this agreement </w:t>
      </w:r>
      <w:r>
        <w:rPr>
          <w:rFonts w:asciiTheme="minorHAnsi" w:hAnsiTheme="minorHAnsi" w:cstheme="minorHAnsi"/>
        </w:rPr>
        <w:t xml:space="preserve">may need to </w:t>
      </w:r>
      <w:r w:rsidRPr="00872C5B">
        <w:rPr>
          <w:rFonts w:asciiTheme="minorHAnsi" w:hAnsiTheme="minorHAnsi" w:cstheme="minorHAnsi"/>
        </w:rPr>
        <w:t>confirm eligibility</w:t>
      </w:r>
      <w:r>
        <w:rPr>
          <w:rFonts w:asciiTheme="minorHAnsi" w:hAnsiTheme="minorHAnsi" w:cstheme="minorHAnsi"/>
        </w:rPr>
        <w:t xml:space="preserve"> of a property and/or its occupants for ECO4: FLEX. </w:t>
      </w:r>
      <w:r w:rsidRPr="00872C5B">
        <w:rPr>
          <w:rFonts w:asciiTheme="minorHAnsi" w:hAnsiTheme="minorHAnsi" w:cstheme="minorHAnsi"/>
        </w:rPr>
        <w:t>Residents will be required to complete an assessment form with a relevant qualified assessor (</w:t>
      </w:r>
      <w:r w:rsidRPr="00995B06">
        <w:rPr>
          <w:rFonts w:asciiTheme="minorHAnsi" w:hAnsiTheme="minorHAnsi" w:cstheme="minorHAnsi"/>
          <w:u w:val="single"/>
        </w:rPr>
        <w:t>No household self-declarations will be allowed</w:t>
      </w:r>
      <w:r w:rsidRPr="00F657AF">
        <w:rPr>
          <w:rFonts w:asciiTheme="minorHAnsi" w:hAnsiTheme="minorHAnsi" w:cstheme="minorHAnsi"/>
        </w:rPr>
        <w:t>).</w:t>
      </w:r>
    </w:p>
    <w:p w14:paraId="7E7516D9" w14:textId="77777777" w:rsidR="00173879" w:rsidRPr="00995B06" w:rsidRDefault="00173879" w:rsidP="00173879">
      <w:pPr>
        <w:rPr>
          <w:rFonts w:asciiTheme="minorHAnsi" w:hAnsiTheme="minorHAnsi" w:cstheme="minorHAnsi"/>
        </w:rPr>
      </w:pPr>
    </w:p>
    <w:p w14:paraId="6CFA6CA1" w14:textId="77777777" w:rsidR="00173879" w:rsidRPr="00995B06" w:rsidRDefault="00173879" w:rsidP="00173879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995B06">
        <w:rPr>
          <w:rFonts w:asciiTheme="minorHAnsi" w:hAnsiTheme="minorHAnsi" w:cstheme="minorHAnsi"/>
        </w:rPr>
        <w:t xml:space="preserve">All installers working under this agreement will report to Rotherham Metropolitan Borough Council on which measures have been installed and the savings attributed </w:t>
      </w:r>
      <w:r w:rsidRPr="00995B06">
        <w:rPr>
          <w:rFonts w:asciiTheme="minorHAnsi" w:hAnsiTheme="minorHAnsi" w:cstheme="minorHAnsi"/>
          <w:u w:val="single"/>
        </w:rPr>
        <w:t>on a quarterly basis.</w:t>
      </w:r>
      <w:r w:rsidRPr="00995B06">
        <w:rPr>
          <w:rFonts w:asciiTheme="minorHAnsi" w:hAnsiTheme="minorHAnsi" w:cstheme="minorHAnsi"/>
        </w:rPr>
        <w:t xml:space="preserve"> </w:t>
      </w:r>
    </w:p>
    <w:p w14:paraId="5E26489C" w14:textId="77777777" w:rsidR="00173879" w:rsidRPr="00995B06" w:rsidRDefault="00173879" w:rsidP="00173879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995B06">
        <w:rPr>
          <w:rFonts w:asciiTheme="minorHAnsi" w:hAnsiTheme="minorHAnsi" w:cstheme="minorHAnsi"/>
        </w:rPr>
        <w:t>All declarations held by installers must match the declarations sent by RMBC to Ofgem.</w:t>
      </w:r>
    </w:p>
    <w:p w14:paraId="7DBC66B4" w14:textId="77777777" w:rsidR="00173879" w:rsidRDefault="00173879" w:rsidP="00173879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 w:rsidRPr="00995B06">
        <w:rPr>
          <w:rFonts w:asciiTheme="minorHAnsi" w:hAnsiTheme="minorHAnsi" w:cstheme="minorHAnsi"/>
          <w:u w:val="single"/>
        </w:rPr>
        <w:t>Installers must retain all proof of eligibility for the selected referral route for later auditing purposes, Rotherham Metropolitan Borough Council may randomly audit applications on a quarterly basis to help prevent fraud.</w:t>
      </w:r>
      <w:r w:rsidRPr="00995B06">
        <w:rPr>
          <w:rFonts w:asciiTheme="minorHAnsi" w:hAnsiTheme="minorHAnsi" w:cstheme="minorHAnsi"/>
        </w:rPr>
        <w:t xml:space="preserve"> </w:t>
      </w:r>
    </w:p>
    <w:p w14:paraId="4624118B" w14:textId="6F32B3D4" w:rsidR="00173879" w:rsidRDefault="00173879" w:rsidP="00173879">
      <w:pPr>
        <w:pStyle w:val="ListParagraph"/>
        <w:numPr>
          <w:ilvl w:val="0"/>
          <w:numId w:val="35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RMBC </w:t>
      </w:r>
      <w:r w:rsidR="002505D6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etains the right to </w:t>
      </w:r>
      <w:r w:rsidR="002505D6">
        <w:rPr>
          <w:rFonts w:asciiTheme="minorHAnsi" w:hAnsiTheme="minorHAnsi" w:cstheme="minorHAnsi"/>
        </w:rPr>
        <w:t>refuse</w:t>
      </w:r>
      <w:r>
        <w:rPr>
          <w:rFonts w:asciiTheme="minorHAnsi" w:hAnsiTheme="minorHAnsi" w:cstheme="minorHAnsi"/>
        </w:rPr>
        <w:t xml:space="preserve"> to sign an</w:t>
      </w:r>
      <w:r w:rsidR="002505D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ECO4 FLEX Declaration. The submission of evidence and referral forms to the energy team is not a </w:t>
      </w:r>
      <w:r w:rsidR="00316A94">
        <w:rPr>
          <w:rFonts w:asciiTheme="minorHAnsi" w:hAnsiTheme="minorHAnsi" w:cstheme="minorHAnsi"/>
        </w:rPr>
        <w:t>confirmation of a declaration being issued. ECO4</w:t>
      </w:r>
      <w:r w:rsidR="002505D6">
        <w:rPr>
          <w:rFonts w:asciiTheme="minorHAnsi" w:hAnsiTheme="minorHAnsi" w:cstheme="minorHAnsi"/>
        </w:rPr>
        <w:t xml:space="preserve">- FLEX </w:t>
      </w:r>
      <w:r w:rsidR="00316A94">
        <w:rPr>
          <w:rFonts w:asciiTheme="minorHAnsi" w:hAnsiTheme="minorHAnsi" w:cstheme="minorHAnsi"/>
        </w:rPr>
        <w:t xml:space="preserve">funded work should only begin on a property once an </w:t>
      </w:r>
      <w:r w:rsidR="002505D6">
        <w:rPr>
          <w:rFonts w:asciiTheme="minorHAnsi" w:hAnsiTheme="minorHAnsi" w:cstheme="minorHAnsi"/>
        </w:rPr>
        <w:t>i</w:t>
      </w:r>
      <w:r w:rsidR="00316A94">
        <w:rPr>
          <w:rFonts w:asciiTheme="minorHAnsi" w:hAnsiTheme="minorHAnsi" w:cstheme="minorHAnsi"/>
        </w:rPr>
        <w:t xml:space="preserve">nstaller has received a signed declaration from the </w:t>
      </w:r>
      <w:r w:rsidR="002505D6">
        <w:rPr>
          <w:rFonts w:asciiTheme="minorHAnsi" w:hAnsiTheme="minorHAnsi" w:cstheme="minorHAnsi"/>
        </w:rPr>
        <w:t xml:space="preserve">RMBC </w:t>
      </w:r>
      <w:r w:rsidR="00316A94">
        <w:rPr>
          <w:rFonts w:asciiTheme="minorHAnsi" w:hAnsiTheme="minorHAnsi" w:cstheme="minorHAnsi"/>
        </w:rPr>
        <w:t>energy team</w:t>
      </w:r>
      <w:r w:rsidR="002505D6">
        <w:rPr>
          <w:rFonts w:asciiTheme="minorHAnsi" w:hAnsiTheme="minorHAnsi" w:cstheme="minorHAnsi"/>
        </w:rPr>
        <w:t>.</w:t>
      </w:r>
    </w:p>
    <w:p w14:paraId="765B5623" w14:textId="77777777" w:rsidR="002505D6" w:rsidRPr="00995B06" w:rsidRDefault="002505D6" w:rsidP="002505D6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04D6F614" w14:textId="6A89DCDB" w:rsidR="00173879" w:rsidRDefault="002505D6" w:rsidP="00201272">
      <w:pPr>
        <w:pStyle w:val="Heading2"/>
        <w:rPr>
          <w:sz w:val="24"/>
          <w:szCs w:val="22"/>
        </w:rPr>
      </w:pPr>
      <w:r w:rsidRPr="002505D6">
        <w:rPr>
          <w:sz w:val="24"/>
          <w:szCs w:val="22"/>
        </w:rPr>
        <w:t>RMBC list of approved installers</w:t>
      </w:r>
    </w:p>
    <w:p w14:paraId="0BD3B945" w14:textId="0805AA93" w:rsidR="002505D6" w:rsidRPr="002505D6" w:rsidRDefault="002505D6" w:rsidP="002505D6">
      <w:r>
        <w:t>As of March 2024. RMBC is no longer taking on new installers to have ECO4-FLEX work signed off having reached capacity in 2023.</w:t>
      </w:r>
    </w:p>
    <w:p w14:paraId="5798E95E" w14:textId="77777777" w:rsidR="002505D6" w:rsidRPr="002505D6" w:rsidRDefault="002505D6" w:rsidP="002505D6"/>
    <w:p w14:paraId="08300ECE" w14:textId="77777777" w:rsidR="00241C88" w:rsidRPr="00DC692D" w:rsidRDefault="00241C88" w:rsidP="00241C88">
      <w:pPr>
        <w:rPr>
          <w:rFonts w:asciiTheme="minorHAnsi" w:hAnsiTheme="minorHAnsi" w:cstheme="minorHAnsi"/>
          <w:b/>
          <w:bCs/>
          <w:u w:val="single"/>
        </w:rPr>
      </w:pPr>
      <w:r w:rsidRPr="00DC692D">
        <w:rPr>
          <w:rFonts w:asciiTheme="minorHAnsi" w:hAnsiTheme="minorHAnsi" w:cstheme="minorHAnsi"/>
          <w:b/>
          <w:bCs/>
          <w:u w:val="single"/>
        </w:rPr>
        <w:t>ECO 4 Flex Advertising:</w:t>
      </w:r>
    </w:p>
    <w:p w14:paraId="36B4BB6B" w14:textId="77777777" w:rsidR="00241C88" w:rsidRPr="00872C5B" w:rsidRDefault="00241C88" w:rsidP="00241C88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Organisations</w:t>
      </w:r>
      <w:r w:rsidRPr="00872C5B">
        <w:rPr>
          <w:rFonts w:asciiTheme="minorHAnsi" w:hAnsiTheme="minorHAnsi" w:cstheme="minorHAnsi"/>
        </w:rPr>
        <w:t xml:space="preserve"> should only use the RMBC logo with the expressed permission of RMBC in writing. All such material </w:t>
      </w:r>
      <w:r>
        <w:rPr>
          <w:rFonts w:asciiTheme="minorHAnsi" w:hAnsiTheme="minorHAnsi" w:cstheme="minorHAnsi"/>
        </w:rPr>
        <w:t>must</w:t>
      </w:r>
      <w:r w:rsidRPr="00872C5B">
        <w:rPr>
          <w:rFonts w:asciiTheme="minorHAnsi" w:hAnsiTheme="minorHAnsi" w:cstheme="minorHAnsi"/>
        </w:rPr>
        <w:t xml:space="preserve"> give </w:t>
      </w:r>
      <w:r>
        <w:rPr>
          <w:rFonts w:asciiTheme="minorHAnsi" w:hAnsiTheme="minorHAnsi" w:cstheme="minorHAnsi"/>
        </w:rPr>
        <w:t>clear and accurate</w:t>
      </w:r>
      <w:r w:rsidRPr="00872C5B">
        <w:rPr>
          <w:rFonts w:asciiTheme="minorHAnsi" w:hAnsiTheme="minorHAnsi" w:cstheme="minorHAnsi"/>
        </w:rPr>
        <w:t xml:space="preserve"> information </w:t>
      </w:r>
      <w:r>
        <w:rPr>
          <w:rFonts w:asciiTheme="minorHAnsi" w:hAnsiTheme="minorHAnsi" w:cstheme="minorHAnsi"/>
        </w:rPr>
        <w:t>regarding</w:t>
      </w:r>
      <w:r w:rsidRPr="00872C5B">
        <w:rPr>
          <w:rFonts w:asciiTheme="minorHAnsi" w:hAnsiTheme="minorHAnsi" w:cstheme="minorHAnsi"/>
        </w:rPr>
        <w:t xml:space="preserve"> ECO4</w:t>
      </w:r>
      <w:r>
        <w:rPr>
          <w:rFonts w:asciiTheme="minorHAnsi" w:hAnsiTheme="minorHAnsi" w:cstheme="minorHAnsi"/>
        </w:rPr>
        <w:t>-FLEX and GBIS</w:t>
      </w:r>
      <w:r w:rsidRPr="00872C5B">
        <w:rPr>
          <w:rFonts w:asciiTheme="minorHAnsi" w:hAnsiTheme="minorHAnsi" w:cstheme="minorHAnsi"/>
        </w:rPr>
        <w:t xml:space="preserve"> as well as clear details of the installing company</w:t>
      </w:r>
      <w:r>
        <w:rPr>
          <w:rFonts w:asciiTheme="minorHAnsi" w:hAnsiTheme="minorHAnsi" w:cstheme="minorHAnsi"/>
        </w:rPr>
        <w:t>,</w:t>
      </w:r>
      <w:r w:rsidRPr="00872C5B">
        <w:rPr>
          <w:rFonts w:asciiTheme="minorHAnsi" w:hAnsiTheme="minorHAnsi" w:cstheme="minorHAnsi"/>
        </w:rPr>
        <w:t xml:space="preserve"> clear contact details both by phone and web page of the company</w:t>
      </w:r>
      <w:r>
        <w:rPr>
          <w:rFonts w:asciiTheme="minorHAnsi" w:hAnsiTheme="minorHAnsi" w:cstheme="minorHAnsi"/>
        </w:rPr>
        <w:t xml:space="preserve"> should also be made available</w:t>
      </w:r>
      <w:r w:rsidRPr="00872C5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872C5B">
        <w:rPr>
          <w:rFonts w:asciiTheme="minorHAnsi" w:hAnsiTheme="minorHAnsi" w:cstheme="minorHAnsi"/>
        </w:rPr>
        <w:t>Any changes to both phone number and web pages should be updated on the leaflet before it is used to prevent out of date information being given to residents.</w:t>
      </w:r>
      <w:r>
        <w:rPr>
          <w:rFonts w:asciiTheme="minorHAnsi" w:hAnsiTheme="minorHAnsi" w:cstheme="minorHAnsi"/>
        </w:rPr>
        <w:t xml:space="preserve"> </w:t>
      </w:r>
      <w:r w:rsidRPr="00872C5B">
        <w:rPr>
          <w:rFonts w:asciiTheme="minorHAnsi" w:hAnsiTheme="minorHAnsi" w:cstheme="minorHAnsi"/>
        </w:rPr>
        <w:t xml:space="preserve">Information about what is on offer should be clear and what the resident can expect from the scheme. </w:t>
      </w:r>
    </w:p>
    <w:p w14:paraId="4E86D5C1" w14:textId="77777777" w:rsidR="00241C88" w:rsidRPr="00872C5B" w:rsidRDefault="00241C88" w:rsidP="00241C88">
      <w:pPr>
        <w:rPr>
          <w:rFonts w:asciiTheme="minorHAnsi" w:hAnsiTheme="minorHAnsi" w:cstheme="minorHAnsi"/>
        </w:rPr>
      </w:pPr>
    </w:p>
    <w:p w14:paraId="25C33DCF" w14:textId="77777777" w:rsidR="00241C88" w:rsidRPr="00995B06" w:rsidRDefault="00241C88" w:rsidP="00241C88">
      <w:pPr>
        <w:rPr>
          <w:rFonts w:asciiTheme="minorHAnsi" w:hAnsiTheme="minorHAnsi" w:cstheme="minorHAnsi"/>
          <w:b/>
          <w:bCs/>
        </w:rPr>
      </w:pPr>
      <w:r w:rsidRPr="00995B06">
        <w:rPr>
          <w:rFonts w:asciiTheme="minorHAnsi" w:hAnsiTheme="minorHAnsi" w:cstheme="minorHAnsi"/>
          <w:b/>
          <w:bCs/>
        </w:rPr>
        <w:t xml:space="preserve">No reference should be made to </w:t>
      </w:r>
      <w:r>
        <w:rPr>
          <w:rFonts w:asciiTheme="minorHAnsi" w:hAnsiTheme="minorHAnsi" w:cstheme="minorHAnsi"/>
          <w:b/>
          <w:bCs/>
        </w:rPr>
        <w:t xml:space="preserve">ECO4/GBIS </w:t>
      </w:r>
      <w:r w:rsidRPr="00995B06">
        <w:rPr>
          <w:rFonts w:asciiTheme="minorHAnsi" w:hAnsiTheme="minorHAnsi" w:cstheme="minorHAnsi"/>
          <w:b/>
          <w:bCs/>
        </w:rPr>
        <w:t xml:space="preserve">being a </w:t>
      </w:r>
      <w:r>
        <w:rPr>
          <w:rFonts w:asciiTheme="minorHAnsi" w:hAnsiTheme="minorHAnsi" w:cstheme="minorHAnsi"/>
          <w:b/>
          <w:bCs/>
        </w:rPr>
        <w:t>100% funded free</w:t>
      </w:r>
      <w:r w:rsidRPr="00995B06">
        <w:rPr>
          <w:rFonts w:asciiTheme="minorHAnsi" w:hAnsiTheme="minorHAnsi" w:cstheme="minorHAnsi"/>
          <w:b/>
          <w:bCs/>
        </w:rPr>
        <w:t xml:space="preserve"> scheme</w:t>
      </w:r>
      <w:r>
        <w:rPr>
          <w:rFonts w:asciiTheme="minorHAnsi" w:hAnsiTheme="minorHAnsi" w:cstheme="minorHAnsi"/>
          <w:b/>
          <w:bCs/>
        </w:rPr>
        <w:t xml:space="preserve"> to residents as this is not guaranteed.</w:t>
      </w:r>
    </w:p>
    <w:p w14:paraId="4E26E8DE" w14:textId="77777777" w:rsidR="00241C88" w:rsidRPr="00995B06" w:rsidRDefault="00241C88" w:rsidP="00241C88">
      <w:pPr>
        <w:rPr>
          <w:rFonts w:asciiTheme="minorHAnsi" w:hAnsiTheme="minorHAnsi" w:cstheme="minorHAnsi"/>
          <w:b/>
          <w:bCs/>
        </w:rPr>
      </w:pPr>
      <w:r w:rsidRPr="00995B06">
        <w:rPr>
          <w:rFonts w:asciiTheme="minorHAnsi" w:hAnsiTheme="minorHAnsi" w:cstheme="minorHAnsi"/>
          <w:b/>
          <w:bCs/>
        </w:rPr>
        <w:t>All ECO-4 flex advertising literature used by approved installers should first be seen and approved by RMBC</w:t>
      </w:r>
      <w:r>
        <w:rPr>
          <w:rFonts w:asciiTheme="minorHAnsi" w:hAnsiTheme="minorHAnsi" w:cstheme="minorHAnsi"/>
          <w:b/>
          <w:bCs/>
        </w:rPr>
        <w:t xml:space="preserve"> should it make reference to the council in any way</w:t>
      </w:r>
      <w:r w:rsidRPr="00995B06">
        <w:rPr>
          <w:rFonts w:asciiTheme="minorHAnsi" w:hAnsiTheme="minorHAnsi" w:cstheme="minorHAnsi"/>
          <w:b/>
          <w:bCs/>
        </w:rPr>
        <w:t>.</w:t>
      </w:r>
    </w:p>
    <w:p w14:paraId="45C06F1B" w14:textId="77777777" w:rsidR="00241C88" w:rsidRPr="00995B06" w:rsidRDefault="00241C88" w:rsidP="00241C88">
      <w:pPr>
        <w:rPr>
          <w:rFonts w:asciiTheme="minorHAnsi" w:hAnsiTheme="minorHAnsi" w:cstheme="minorHAnsi"/>
          <w:b/>
          <w:bCs/>
        </w:rPr>
      </w:pPr>
    </w:p>
    <w:p w14:paraId="02732C37" w14:textId="77777777" w:rsidR="00241C88" w:rsidRDefault="00241C88" w:rsidP="00241C88">
      <w:pPr>
        <w:rPr>
          <w:rFonts w:asciiTheme="minorHAnsi" w:hAnsiTheme="minorHAnsi" w:cstheme="minorHAnsi"/>
          <w:b/>
          <w:bCs/>
        </w:rPr>
      </w:pPr>
      <w:r w:rsidRPr="00995B06">
        <w:rPr>
          <w:rFonts w:asciiTheme="minorHAnsi" w:hAnsiTheme="minorHAnsi" w:cstheme="minorHAnsi"/>
          <w:b/>
          <w:bCs/>
        </w:rPr>
        <w:t>Any installer found to be repeatably using sales tactic</w:t>
      </w:r>
      <w:r>
        <w:rPr>
          <w:rFonts w:asciiTheme="minorHAnsi" w:hAnsiTheme="minorHAnsi" w:cstheme="minorHAnsi"/>
          <w:b/>
          <w:bCs/>
        </w:rPr>
        <w:t>s</w:t>
      </w:r>
      <w:r w:rsidRPr="005C5B8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995B06">
        <w:rPr>
          <w:rFonts w:asciiTheme="minorHAnsi" w:hAnsiTheme="minorHAnsi" w:cstheme="minorHAnsi"/>
          <w:b/>
          <w:bCs/>
        </w:rPr>
        <w:t>that RMBC deem to be immoral/misleading can have its declarations and work through ECO-4 flex in Rotherham stopped by RMBC.</w:t>
      </w:r>
    </w:p>
    <w:p w14:paraId="1773DF73" w14:textId="77777777" w:rsidR="00241C88" w:rsidRPr="00995B06" w:rsidRDefault="00241C88" w:rsidP="00241C88">
      <w:pPr>
        <w:rPr>
          <w:rFonts w:asciiTheme="minorHAnsi" w:hAnsiTheme="minorHAnsi" w:cstheme="minorHAnsi"/>
          <w:b/>
          <w:bCs/>
        </w:rPr>
      </w:pPr>
    </w:p>
    <w:p w14:paraId="534FEB5C" w14:textId="77777777" w:rsidR="00241C88" w:rsidRDefault="00241C88" w:rsidP="00241C88">
      <w:pPr>
        <w:rPr>
          <w:rFonts w:asciiTheme="minorHAnsi" w:hAnsiTheme="minorHAnsi" w:cstheme="minorHAnsi"/>
          <w:b/>
          <w:bCs/>
          <w:sz w:val="32"/>
          <w:u w:val="single"/>
        </w:rPr>
      </w:pPr>
    </w:p>
    <w:p w14:paraId="75750B3F" w14:textId="77777777" w:rsidR="00241C88" w:rsidRDefault="00241C88" w:rsidP="00241C88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</w:p>
    <w:p w14:paraId="3C051C30" w14:textId="2927C31D" w:rsidR="00241C88" w:rsidRPr="00872C5B" w:rsidRDefault="00241C88" w:rsidP="00241C88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872C5B">
        <w:rPr>
          <w:rFonts w:asciiTheme="minorHAnsi" w:hAnsiTheme="minorHAnsi" w:cstheme="minorHAnsi"/>
          <w:b/>
          <w:bCs/>
          <w:sz w:val="32"/>
          <w:u w:val="single"/>
        </w:rPr>
        <w:t>LA officers responsible for ECO-4</w:t>
      </w:r>
    </w:p>
    <w:p w14:paraId="2B172944" w14:textId="77777777" w:rsidR="00241C88" w:rsidRPr="00872C5B" w:rsidRDefault="00241C88" w:rsidP="00241C88">
      <w:pPr>
        <w:jc w:val="both"/>
        <w:rPr>
          <w:rFonts w:asciiTheme="minorHAnsi" w:hAnsiTheme="minorHAnsi" w:cstheme="minorHAnsi"/>
          <w:szCs w:val="20"/>
        </w:rPr>
      </w:pPr>
      <w:r w:rsidRPr="00872C5B">
        <w:rPr>
          <w:rFonts w:asciiTheme="minorHAnsi" w:hAnsiTheme="minorHAnsi" w:cstheme="minorHAnsi"/>
          <w:szCs w:val="20"/>
        </w:rPr>
        <w:t xml:space="preserve">The </w:t>
      </w:r>
      <w:r>
        <w:rPr>
          <w:rFonts w:asciiTheme="minorHAnsi" w:hAnsiTheme="minorHAnsi" w:cstheme="minorHAnsi"/>
          <w:szCs w:val="20"/>
        </w:rPr>
        <w:t xml:space="preserve">named </w:t>
      </w:r>
      <w:r w:rsidRPr="00872C5B">
        <w:rPr>
          <w:rFonts w:asciiTheme="minorHAnsi" w:hAnsiTheme="minorHAnsi" w:cstheme="minorHAnsi"/>
          <w:szCs w:val="20"/>
        </w:rPr>
        <w:t xml:space="preserve">officer below will be responsible for checking and verifying declarations and </w:t>
      </w:r>
      <w:r>
        <w:rPr>
          <w:rFonts w:asciiTheme="minorHAnsi" w:hAnsiTheme="minorHAnsi" w:cstheme="minorHAnsi"/>
          <w:szCs w:val="20"/>
        </w:rPr>
        <w:t xml:space="preserve">any </w:t>
      </w:r>
      <w:r w:rsidRPr="00872C5B">
        <w:rPr>
          <w:rFonts w:asciiTheme="minorHAnsi" w:hAnsiTheme="minorHAnsi" w:cstheme="minorHAnsi"/>
          <w:szCs w:val="20"/>
        </w:rPr>
        <w:t>associated evidence submitted on behalf of the local authority:</w:t>
      </w:r>
    </w:p>
    <w:p w14:paraId="3296E8A6" w14:textId="77777777" w:rsidR="00241C88" w:rsidRPr="00872C5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872C5B">
        <w:rPr>
          <w:rFonts w:asciiTheme="minorHAnsi" w:hAnsiTheme="minorHAnsi" w:cstheme="minorHAnsi"/>
          <w:b/>
          <w:bCs/>
          <w:szCs w:val="20"/>
        </w:rPr>
        <w:t>Name:</w:t>
      </w:r>
      <w:r w:rsidRPr="00872C5B">
        <w:rPr>
          <w:rFonts w:asciiTheme="minorHAnsi" w:hAnsiTheme="minorHAnsi" w:cstheme="minorHAnsi"/>
          <w:szCs w:val="20"/>
        </w:rPr>
        <w:t xml:space="preserve"> James Maher</w:t>
      </w:r>
    </w:p>
    <w:p w14:paraId="62680510" w14:textId="77777777" w:rsidR="00241C88" w:rsidRPr="00872C5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872C5B">
        <w:rPr>
          <w:rFonts w:asciiTheme="minorHAnsi" w:hAnsiTheme="minorHAnsi" w:cstheme="minorHAnsi"/>
          <w:b/>
          <w:bCs/>
          <w:szCs w:val="20"/>
        </w:rPr>
        <w:t>Job Title:</w:t>
      </w:r>
      <w:r w:rsidRPr="00872C5B">
        <w:rPr>
          <w:rFonts w:asciiTheme="minorHAnsi" w:hAnsiTheme="minorHAnsi" w:cstheme="minorHAnsi"/>
          <w:szCs w:val="20"/>
        </w:rPr>
        <w:t xml:space="preserve"> Energy officer</w:t>
      </w:r>
    </w:p>
    <w:p w14:paraId="4B973212" w14:textId="77777777" w:rsidR="00241C88" w:rsidRPr="00872C5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872C5B">
        <w:rPr>
          <w:rFonts w:asciiTheme="minorHAnsi" w:hAnsiTheme="minorHAnsi" w:cstheme="minorHAnsi"/>
          <w:b/>
          <w:bCs/>
          <w:szCs w:val="20"/>
        </w:rPr>
        <w:t>Telephone:</w:t>
      </w:r>
      <w:r w:rsidRPr="00872C5B">
        <w:rPr>
          <w:rFonts w:asciiTheme="minorHAnsi" w:hAnsiTheme="minorHAnsi" w:cstheme="minorHAnsi"/>
          <w:szCs w:val="20"/>
        </w:rPr>
        <w:t xml:space="preserve"> </w:t>
      </w:r>
      <w:r>
        <w:rPr>
          <w:color w:val="0000FF"/>
        </w:rPr>
        <w:t>01709 334111</w:t>
      </w:r>
    </w:p>
    <w:p w14:paraId="0268AEAA" w14:textId="77777777" w:rsidR="00241C88" w:rsidRPr="00872C5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872C5B">
        <w:rPr>
          <w:rFonts w:asciiTheme="minorHAnsi" w:hAnsiTheme="minorHAnsi" w:cstheme="minorHAnsi"/>
          <w:b/>
          <w:bCs/>
          <w:szCs w:val="20"/>
        </w:rPr>
        <w:t>Email: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hyperlink r:id="rId15" w:history="1">
        <w:r w:rsidRPr="0034533A">
          <w:rPr>
            <w:rStyle w:val="Hyperlink"/>
            <w:rFonts w:asciiTheme="minorHAnsi" w:hAnsiTheme="minorHAnsi" w:cstheme="minorHAnsi"/>
            <w:szCs w:val="20"/>
          </w:rPr>
          <w:t>james.maher@rotherham.gov.uk</w:t>
        </w:r>
      </w:hyperlink>
    </w:p>
    <w:p w14:paraId="21BBC14D" w14:textId="77777777" w:rsidR="00241C88" w:rsidRPr="00DF686B" w:rsidRDefault="00241C88" w:rsidP="00241C88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3AF3659B" w14:textId="77777777" w:rsidR="00241C88" w:rsidRPr="00DF686B" w:rsidRDefault="00241C88" w:rsidP="00241C88">
      <w:pPr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DF686B">
        <w:rPr>
          <w:rFonts w:asciiTheme="minorHAnsi" w:hAnsiTheme="minorHAnsi" w:cstheme="minorHAnsi"/>
          <w:b/>
          <w:bCs/>
          <w:sz w:val="28"/>
          <w:szCs w:val="22"/>
        </w:rPr>
        <w:t xml:space="preserve">CEO or dedicated responsible person mandatory </w:t>
      </w:r>
      <w:proofErr w:type="gramStart"/>
      <w:r w:rsidRPr="00DF686B">
        <w:rPr>
          <w:rFonts w:asciiTheme="minorHAnsi" w:hAnsiTheme="minorHAnsi" w:cstheme="minorHAnsi"/>
          <w:b/>
          <w:bCs/>
          <w:sz w:val="28"/>
          <w:szCs w:val="22"/>
        </w:rPr>
        <w:t>signature</w:t>
      </w:r>
      <w:proofErr w:type="gramEnd"/>
    </w:p>
    <w:p w14:paraId="268DB035" w14:textId="77777777" w:rsidR="00241C88" w:rsidRPr="00DF686B" w:rsidRDefault="00241C88" w:rsidP="00241C88">
      <w:pPr>
        <w:spacing w:before="120"/>
        <w:jc w:val="both"/>
        <w:rPr>
          <w:rFonts w:asciiTheme="minorHAnsi" w:hAnsiTheme="minorHAnsi" w:cstheme="minorHAnsi"/>
          <w:szCs w:val="20"/>
        </w:rPr>
      </w:pPr>
      <w:r w:rsidRPr="00DF686B">
        <w:rPr>
          <w:rFonts w:asciiTheme="minorHAnsi" w:hAnsiTheme="minorHAnsi" w:cstheme="minorHAnsi"/>
          <w:b/>
          <w:bCs/>
          <w:szCs w:val="20"/>
        </w:rPr>
        <w:t xml:space="preserve">RMBC </w:t>
      </w:r>
      <w:r w:rsidRPr="00DF686B">
        <w:rPr>
          <w:rFonts w:asciiTheme="minorHAnsi" w:hAnsiTheme="minorHAnsi" w:cstheme="minorHAnsi"/>
          <w:szCs w:val="20"/>
        </w:rPr>
        <w:t xml:space="preserve">will administer the scheme according to the BEIS ECO4 Order and will identify eligible households via Ofgem’s application process. The </w:t>
      </w:r>
      <w:r w:rsidRPr="00DF686B">
        <w:rPr>
          <w:rFonts w:asciiTheme="minorHAnsi" w:hAnsiTheme="minorHAnsi" w:cstheme="minorHAnsi"/>
          <w:b/>
          <w:bCs/>
          <w:szCs w:val="20"/>
        </w:rPr>
        <w:t>acting AD of Housing</w:t>
      </w:r>
      <w:r w:rsidRPr="00DF686B">
        <w:rPr>
          <w:rFonts w:asciiTheme="minorHAnsi" w:hAnsiTheme="minorHAnsi" w:cstheme="minorHAnsi"/>
          <w:szCs w:val="20"/>
        </w:rPr>
        <w:t xml:space="preserve"> at the Council will oversee the process of identifying eligible households</w:t>
      </w:r>
      <w:r>
        <w:rPr>
          <w:rFonts w:asciiTheme="minorHAnsi" w:hAnsiTheme="minorHAnsi" w:cstheme="minorHAnsi"/>
          <w:szCs w:val="20"/>
        </w:rPr>
        <w:t>.</w:t>
      </w:r>
    </w:p>
    <w:p w14:paraId="24ADA896" w14:textId="77777777" w:rsidR="00241C88" w:rsidRPr="00DF686B" w:rsidRDefault="00241C88" w:rsidP="00241C88">
      <w:pPr>
        <w:spacing w:before="120"/>
        <w:jc w:val="both"/>
        <w:rPr>
          <w:rFonts w:asciiTheme="minorHAnsi" w:hAnsiTheme="minorHAnsi" w:cstheme="minorHAnsi"/>
          <w:szCs w:val="20"/>
        </w:rPr>
      </w:pPr>
      <w:r w:rsidRPr="00DF686B">
        <w:rPr>
          <w:rFonts w:asciiTheme="minorHAnsi" w:hAnsiTheme="minorHAnsi" w:cstheme="minorHAnsi"/>
          <w:szCs w:val="20"/>
        </w:rPr>
        <w:t>The eligibility information will be stored securely in line with the Council’s data protection policy, Information Commissioner’s Office Data Sharing Code, and BEIS guidance.</w:t>
      </w:r>
    </w:p>
    <w:p w14:paraId="35295956" w14:textId="77777777" w:rsidR="00241C88" w:rsidRPr="00DF686B" w:rsidRDefault="00241C88" w:rsidP="00241C88">
      <w:pPr>
        <w:jc w:val="both"/>
        <w:rPr>
          <w:rFonts w:asciiTheme="minorHAnsi" w:hAnsiTheme="minorHAnsi" w:cstheme="minorHAnsi"/>
          <w:szCs w:val="20"/>
        </w:rPr>
      </w:pPr>
    </w:p>
    <w:p w14:paraId="0E54FFBA" w14:textId="77777777" w:rsidR="00241C88" w:rsidRPr="00DF686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DF686B">
        <w:rPr>
          <w:rFonts w:asciiTheme="minorHAnsi" w:hAnsiTheme="minorHAnsi" w:cstheme="minorHAnsi"/>
          <w:b/>
          <w:bCs/>
          <w:szCs w:val="20"/>
        </w:rPr>
        <w:t>Signature:</w:t>
      </w:r>
      <w:r w:rsidRPr="00DF686B">
        <w:rPr>
          <w:rFonts w:asciiTheme="minorHAnsi" w:hAnsiTheme="minorHAnsi" w:cstheme="minorHAnsi"/>
          <w:szCs w:val="20"/>
        </w:rPr>
        <w:t xml:space="preserve"> </w:t>
      </w:r>
      <w:r w:rsidRPr="00DF686B">
        <w:rPr>
          <w:noProof/>
        </w:rPr>
        <w:drawing>
          <wp:inline distT="0" distB="0" distL="0" distR="0" wp14:anchorId="70CD165E" wp14:editId="06DFF688">
            <wp:extent cx="1123950" cy="336550"/>
            <wp:effectExtent l="0" t="0" r="0" b="635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D8BCA26-4C08-4B23-AF03-245AE24DCA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D8BCA26-4C08-4B23-AF03-245AE24DCAEE}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340FC" w14:textId="77777777" w:rsidR="00241C88" w:rsidRPr="00DF686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DF686B">
        <w:rPr>
          <w:rFonts w:asciiTheme="minorHAnsi" w:hAnsiTheme="minorHAnsi" w:cstheme="minorHAnsi"/>
          <w:b/>
          <w:bCs/>
          <w:szCs w:val="20"/>
        </w:rPr>
        <w:t>Name:</w:t>
      </w:r>
      <w:r w:rsidRPr="00DF686B">
        <w:rPr>
          <w:rFonts w:asciiTheme="minorHAnsi" w:hAnsiTheme="minorHAnsi" w:cstheme="minorHAnsi"/>
          <w:b/>
          <w:bCs/>
          <w:szCs w:val="20"/>
        </w:rPr>
        <w:tab/>
      </w:r>
      <w:r w:rsidRPr="00DF686B">
        <w:rPr>
          <w:rFonts w:asciiTheme="minorHAnsi" w:hAnsiTheme="minorHAnsi" w:cstheme="minorHAnsi"/>
          <w:szCs w:val="20"/>
        </w:rPr>
        <w:t xml:space="preserve">Paul Walsh </w:t>
      </w:r>
    </w:p>
    <w:p w14:paraId="4240E926" w14:textId="77777777" w:rsidR="00241C88" w:rsidRPr="00DF686B" w:rsidRDefault="00241C88" w:rsidP="00241C88">
      <w:pPr>
        <w:spacing w:before="240" w:after="240"/>
        <w:jc w:val="both"/>
        <w:rPr>
          <w:rFonts w:asciiTheme="minorHAnsi" w:hAnsiTheme="minorHAnsi" w:cstheme="minorHAnsi"/>
          <w:szCs w:val="20"/>
        </w:rPr>
      </w:pPr>
      <w:r w:rsidRPr="00DF686B">
        <w:rPr>
          <w:rFonts w:asciiTheme="minorHAnsi" w:hAnsiTheme="minorHAnsi" w:cstheme="minorHAnsi"/>
          <w:b/>
          <w:bCs/>
          <w:szCs w:val="20"/>
        </w:rPr>
        <w:t>Job Title:</w:t>
      </w:r>
      <w:r w:rsidRPr="00DF686B">
        <w:rPr>
          <w:rFonts w:asciiTheme="minorHAnsi" w:hAnsiTheme="minorHAnsi" w:cstheme="minorHAnsi"/>
          <w:szCs w:val="20"/>
        </w:rPr>
        <w:t xml:space="preserve"> </w:t>
      </w:r>
      <w:r w:rsidRPr="00361A81">
        <w:rPr>
          <w:rFonts w:asciiTheme="minorHAnsi" w:hAnsiTheme="minorHAnsi" w:cstheme="minorHAnsi"/>
          <w:szCs w:val="20"/>
        </w:rPr>
        <w:t>Assistant Director of Housing</w:t>
      </w:r>
    </w:p>
    <w:p w14:paraId="4F3D3C55" w14:textId="77777777" w:rsidR="00241C88" w:rsidRDefault="00241C88" w:rsidP="00241C88">
      <w:pPr>
        <w:rPr>
          <w:rFonts w:asciiTheme="minorHAnsi" w:hAnsiTheme="minorHAnsi" w:cstheme="minorHAnsi"/>
          <w:i/>
          <w:iCs/>
          <w:sz w:val="22"/>
          <w:szCs w:val="18"/>
        </w:rPr>
      </w:pPr>
    </w:p>
    <w:p w14:paraId="30303090" w14:textId="2EE822CB" w:rsidR="00A45CFA" w:rsidRPr="00D52C3D" w:rsidRDefault="00241C88" w:rsidP="00D52C3D">
      <w:pPr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872C5B">
        <w:rPr>
          <w:rFonts w:asciiTheme="minorHAnsi" w:hAnsiTheme="minorHAnsi" w:cstheme="minorHAnsi"/>
          <w:i/>
          <w:iCs/>
          <w:sz w:val="22"/>
          <w:szCs w:val="18"/>
        </w:rPr>
        <w:t xml:space="preserve">This document may be subject to change following the publication of any relevant ECO4 </w:t>
      </w:r>
      <w:r>
        <w:rPr>
          <w:rFonts w:asciiTheme="minorHAnsi" w:hAnsiTheme="minorHAnsi" w:cstheme="minorHAnsi"/>
          <w:i/>
          <w:iCs/>
          <w:sz w:val="22"/>
          <w:szCs w:val="18"/>
        </w:rPr>
        <w:t>FLEX/</w:t>
      </w:r>
      <w:proofErr w:type="gramStart"/>
      <w:r>
        <w:rPr>
          <w:rFonts w:asciiTheme="minorHAnsi" w:hAnsiTheme="minorHAnsi" w:cstheme="minorHAnsi"/>
          <w:i/>
          <w:iCs/>
          <w:sz w:val="22"/>
          <w:szCs w:val="18"/>
        </w:rPr>
        <w:t xml:space="preserve">GBIS </w:t>
      </w:r>
      <w:r w:rsidRPr="00872C5B">
        <w:rPr>
          <w:rFonts w:asciiTheme="minorHAnsi" w:hAnsiTheme="minorHAnsi" w:cstheme="minorHAnsi"/>
          <w:i/>
          <w:iCs/>
          <w:sz w:val="22"/>
          <w:szCs w:val="18"/>
        </w:rPr>
        <w:t xml:space="preserve"> guidance</w:t>
      </w:r>
      <w:proofErr w:type="gramEnd"/>
      <w:r w:rsidRPr="00872C5B">
        <w:rPr>
          <w:rFonts w:asciiTheme="minorHAnsi" w:hAnsiTheme="minorHAnsi" w:cstheme="minorHAnsi"/>
          <w:i/>
          <w:iCs/>
          <w:sz w:val="22"/>
          <w:szCs w:val="18"/>
        </w:rPr>
        <w:t xml:space="preserve"> documents from BEIS/OFGEM. For any general enquires relating to this SOI, please contact: </w:t>
      </w:r>
      <w:hyperlink r:id="rId17" w:history="1">
        <w:r w:rsidRPr="00872C5B">
          <w:rPr>
            <w:rStyle w:val="Hyperlink"/>
            <w:rFonts w:asciiTheme="minorHAnsi" w:hAnsiTheme="minorHAnsi" w:cstheme="minorHAnsi"/>
            <w:i/>
            <w:iCs/>
            <w:sz w:val="22"/>
            <w:szCs w:val="18"/>
          </w:rPr>
          <w:t>james.maher@rotherham.gov.uk</w:t>
        </w:r>
      </w:hyperlink>
    </w:p>
    <w:sectPr w:rsidR="00A45CFA" w:rsidRPr="00D52C3D" w:rsidSect="00B33D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DD36" w14:textId="77777777" w:rsidR="00404510" w:rsidRDefault="00404510">
      <w:r>
        <w:separator/>
      </w:r>
    </w:p>
    <w:p w14:paraId="420639EF" w14:textId="77777777" w:rsidR="00404510" w:rsidRDefault="00404510"/>
    <w:p w14:paraId="03E94D16" w14:textId="77777777" w:rsidR="00404510" w:rsidRDefault="00404510"/>
    <w:p w14:paraId="283EEE81" w14:textId="77777777" w:rsidR="00404510" w:rsidRDefault="00404510"/>
    <w:p w14:paraId="11509678" w14:textId="77777777" w:rsidR="00404510" w:rsidRDefault="00404510"/>
  </w:endnote>
  <w:endnote w:type="continuationSeparator" w:id="0">
    <w:p w14:paraId="05C82AFB" w14:textId="77777777" w:rsidR="00404510" w:rsidRDefault="00404510">
      <w:r>
        <w:continuationSeparator/>
      </w:r>
    </w:p>
    <w:p w14:paraId="6B258C96" w14:textId="77777777" w:rsidR="00404510" w:rsidRDefault="00404510"/>
    <w:p w14:paraId="1A8F598B" w14:textId="77777777" w:rsidR="00404510" w:rsidRDefault="00404510"/>
    <w:p w14:paraId="086AF780" w14:textId="77777777" w:rsidR="00404510" w:rsidRDefault="00404510"/>
    <w:p w14:paraId="0AA5A05A" w14:textId="77777777" w:rsidR="00404510" w:rsidRDefault="00404510"/>
  </w:endnote>
  <w:endnote w:type="continuationNotice" w:id="1">
    <w:p w14:paraId="59A7FC3E" w14:textId="77777777" w:rsidR="00404510" w:rsidRDefault="004045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024A00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clsh="http://schemas.microsoft.com/office/drawing/2020/classificationShape" xmlns:a="http://schemas.openxmlformats.org/drawingml/2006/main" xmlns:w16du="http://schemas.microsoft.com/office/word/2023/wordml/word16du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5E364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958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6080F7" w14:textId="019166D1" w:rsidR="00E01588" w:rsidRDefault="00E015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163981C7" w:rsidR="003E44EA" w:rsidRDefault="0042209F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aclsh="http://schemas.microsoft.com/office/drawing/2020/classificationShape" xmlns:adec="http://schemas.microsoft.com/office/drawing/2017/decorative" xmlns:a="http://schemas.openxmlformats.org/drawingml/2006/main" xmlns:w16du="http://schemas.microsoft.com/office/word/2023/wordml/word16du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59D50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14:paraId="303030E1" w14:textId="3916A6AB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757C0C">
      <w:rPr>
        <w:noProof/>
        <w:sz w:val="20"/>
        <w:szCs w:val="32"/>
        <w:lang w:eastAsia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F49A" w14:textId="77777777" w:rsidR="00404510" w:rsidRDefault="00404510">
      <w:r>
        <w:separator/>
      </w:r>
    </w:p>
    <w:p w14:paraId="65229335" w14:textId="77777777" w:rsidR="00404510" w:rsidRDefault="00404510"/>
    <w:p w14:paraId="7A763B3B" w14:textId="77777777" w:rsidR="00404510" w:rsidRDefault="00404510"/>
  </w:footnote>
  <w:footnote w:type="continuationSeparator" w:id="0">
    <w:p w14:paraId="25141061" w14:textId="77777777" w:rsidR="00404510" w:rsidRDefault="00404510">
      <w:r>
        <w:continuationSeparator/>
      </w:r>
    </w:p>
    <w:p w14:paraId="0DC52ECF" w14:textId="77777777" w:rsidR="00404510" w:rsidRDefault="00404510"/>
    <w:p w14:paraId="60A17F4F" w14:textId="77777777" w:rsidR="00404510" w:rsidRDefault="00404510"/>
    <w:p w14:paraId="2E9DD7CF" w14:textId="77777777" w:rsidR="00404510" w:rsidRDefault="00404510"/>
    <w:p w14:paraId="786CFF6E" w14:textId="77777777" w:rsidR="00404510" w:rsidRDefault="00404510"/>
  </w:footnote>
  <w:footnote w:type="continuationNotice" w:id="1">
    <w:p w14:paraId="1B420901" w14:textId="77777777" w:rsidR="00404510" w:rsidRDefault="00404510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 xmlns:w16du="http://schemas.microsoft.com/office/word/2023/wordml/word16du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6DD12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0AC4FA08" w:rsidR="0042209F" w:rsidRDefault="0042209F" w:rsidP="00D05D20">
    <w:pPr>
      <w:tabs>
        <w:tab w:val="left" w:pos="858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41B8C3D9">
              <wp:extent cx="4314825" cy="369988"/>
              <wp:effectExtent l="0" t="0" r="2857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4825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F7D0B" w14:textId="77777777" w:rsidR="00EA45D1" w:rsidRDefault="00757C0C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ins w:id="0" w:author="James Maher" w:date="2024-02-22T10:38:00Z">
                              <w:r>
                                <w:rPr>
                                  <w:color w:val="984806" w:themeColor="accent6" w:themeShade="80"/>
                                  <w:szCs w:val="20"/>
                                </w:rPr>
                                <w:t>R</w:t>
                              </w:r>
                            </w:ins>
                            <w:r>
                              <w:rPr>
                                <w:color w:val="984806" w:themeColor="accent6" w:themeShade="80"/>
                                <w:szCs w:val="20"/>
                              </w:rPr>
                              <w:t>MBC</w:t>
                            </w:r>
                            <w:r w:rsidRPr="005D3CF8" w:rsidDel="00757C0C">
                              <w:rPr>
                                <w:color w:val="984806" w:themeColor="accent6" w:themeShade="80"/>
                                <w:szCs w:val="20"/>
                              </w:rPr>
                              <w:t xml:space="preserve"> </w:t>
                            </w:r>
                            <w:del w:id="1" w:author="James Maher" w:date="2024-02-22T10:38:00Z">
                              <w:r w:rsidR="0042209F" w:rsidRPr="005D3CF8" w:rsidDel="00757C0C">
                                <w:rPr>
                                  <w:color w:val="984806" w:themeColor="accent6" w:themeShade="80"/>
                                  <w:szCs w:val="20"/>
                                </w:rPr>
                                <w:delText>Guidance</w:delText>
                              </w:r>
                              <w:r w:rsidR="0042209F" w:rsidRPr="000E4FE3" w:rsidDel="00757C0C">
                                <w:rPr>
                                  <w:szCs w:val="20"/>
                                </w:rPr>
                                <w:delText xml:space="preserve"> </w:delText>
                              </w:r>
                            </w:del>
                            <w:r w:rsidR="0042209F"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 xml:space="preserve">ECO4 Flex Statement of Intent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>v 1.</w:t>
                            </w:r>
                            <w:r w:rsidR="00EA45D1">
                              <w:rPr>
                                <w:color w:val="54616C"/>
                                <w:szCs w:val="20"/>
                              </w:rPr>
                              <w:t>4</w:t>
                            </w:r>
                          </w:p>
                          <w:p w14:paraId="174F78C4" w14:textId="7E07BECB" w:rsidR="002E1A38" w:rsidRDefault="002E1A38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del w:id="2" w:author="James Maher" w:date="2024-02-22T10:38:00Z">
                              <w:r w:rsidDel="00757C0C">
                                <w:rPr>
                                  <w:color w:val="54616C"/>
                                  <w:szCs w:val="20"/>
                                </w:rPr>
                                <w:delText>template</w:delText>
                              </w:r>
                            </w:del>
                          </w:p>
                          <w:p w14:paraId="03E6C8D4" w14:textId="77777777" w:rsidR="00757C0C" w:rsidRPr="000E4FE3" w:rsidRDefault="00757C0C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7" alt="Title: guidance and title - Description: This header bar displays the guidance title" style="width:339.7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0A2F7D0B" w14:textId="77777777" w:rsidR="00EA45D1" w:rsidRDefault="00757C0C" w:rsidP="002E1A38">
                      <w:pPr>
                        <w:rPr>
                          <w:color w:val="54616C"/>
                          <w:szCs w:val="20"/>
                        </w:rPr>
                      </w:pPr>
                      <w:ins w:id="3" w:author="James Maher" w:date="2024-02-22T10:38:00Z">
                        <w:r>
                          <w:rPr>
                            <w:color w:val="984806" w:themeColor="accent6" w:themeShade="80"/>
                            <w:szCs w:val="20"/>
                          </w:rPr>
                          <w:t>R</w:t>
                        </w:r>
                      </w:ins>
                      <w:r>
                        <w:rPr>
                          <w:color w:val="984806" w:themeColor="accent6" w:themeShade="80"/>
                          <w:szCs w:val="20"/>
                        </w:rPr>
                        <w:t>MBC</w:t>
                      </w:r>
                      <w:r w:rsidRPr="005D3CF8" w:rsidDel="00757C0C">
                        <w:rPr>
                          <w:color w:val="984806" w:themeColor="accent6" w:themeShade="80"/>
                          <w:szCs w:val="20"/>
                        </w:rPr>
                        <w:t xml:space="preserve"> </w:t>
                      </w:r>
                      <w:del w:id="4" w:author="James Maher" w:date="2024-02-22T10:38:00Z">
                        <w:r w:rsidR="0042209F" w:rsidRPr="005D3CF8" w:rsidDel="00757C0C">
                          <w:rPr>
                            <w:color w:val="984806" w:themeColor="accent6" w:themeShade="80"/>
                            <w:szCs w:val="20"/>
                          </w:rPr>
                          <w:delText>Guidance</w:delText>
                        </w:r>
                        <w:r w:rsidR="0042209F" w:rsidRPr="000E4FE3" w:rsidDel="00757C0C">
                          <w:rPr>
                            <w:szCs w:val="20"/>
                          </w:rPr>
                          <w:delText xml:space="preserve"> </w:delText>
                        </w:r>
                      </w:del>
                      <w:r w:rsidR="0042209F"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 xml:space="preserve">ECO4 Flex Statement of Intent </w:t>
                      </w:r>
                      <w:r>
                        <w:rPr>
                          <w:color w:val="54616C"/>
                          <w:szCs w:val="20"/>
                        </w:rPr>
                        <w:t>v 1.</w:t>
                      </w:r>
                      <w:r w:rsidR="00EA45D1">
                        <w:rPr>
                          <w:color w:val="54616C"/>
                          <w:szCs w:val="20"/>
                        </w:rPr>
                        <w:t>4</w:t>
                      </w:r>
                    </w:p>
                    <w:p w14:paraId="174F78C4" w14:textId="7E07BECB" w:rsidR="002E1A38" w:rsidRDefault="002E1A38" w:rsidP="002E1A38">
                      <w:pPr>
                        <w:rPr>
                          <w:color w:val="54616C"/>
                          <w:szCs w:val="20"/>
                        </w:rPr>
                      </w:pPr>
                      <w:del w:id="5" w:author="James Maher" w:date="2024-02-22T10:38:00Z">
                        <w:r w:rsidDel="00757C0C">
                          <w:rPr>
                            <w:color w:val="54616C"/>
                            <w:szCs w:val="20"/>
                          </w:rPr>
                          <w:delText>template</w:delText>
                        </w:r>
                      </w:del>
                    </w:p>
                    <w:p w14:paraId="03E6C8D4" w14:textId="77777777" w:rsidR="00757C0C" w:rsidRPr="000E4FE3" w:rsidRDefault="00757C0C" w:rsidP="002E1A38">
                      <w:pPr>
                        <w:rPr>
                          <w:color w:val="54616C"/>
                          <w:szCs w:val="20"/>
                        </w:rPr>
                      </w:pPr>
                    </w:p>
                    <w:p w14:paraId="3030316D" w14:textId="5ED8A462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29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  <w:r w:rsidR="00D05D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5678A163" w:rsidR="0042209F" w:rsidRDefault="00B33D30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058A"/>
    <w:multiLevelType w:val="hybridMultilevel"/>
    <w:tmpl w:val="7E9C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85AA2"/>
    <w:multiLevelType w:val="hybridMultilevel"/>
    <w:tmpl w:val="7EFE69C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59716">
    <w:abstractNumId w:val="26"/>
  </w:num>
  <w:num w:numId="2" w16cid:durableId="1731421226">
    <w:abstractNumId w:val="10"/>
  </w:num>
  <w:num w:numId="3" w16cid:durableId="1437946017">
    <w:abstractNumId w:val="21"/>
  </w:num>
  <w:num w:numId="4" w16cid:durableId="43262399">
    <w:abstractNumId w:val="14"/>
  </w:num>
  <w:num w:numId="5" w16cid:durableId="1764108228">
    <w:abstractNumId w:val="22"/>
  </w:num>
  <w:num w:numId="6" w16cid:durableId="146672417">
    <w:abstractNumId w:val="14"/>
    <w:lvlOverride w:ilvl="0">
      <w:startOverride w:val="1"/>
    </w:lvlOverride>
  </w:num>
  <w:num w:numId="7" w16cid:durableId="572400762">
    <w:abstractNumId w:val="23"/>
  </w:num>
  <w:num w:numId="8" w16cid:durableId="499083496">
    <w:abstractNumId w:val="15"/>
  </w:num>
  <w:num w:numId="9" w16cid:durableId="14933717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7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4"/>
  </w:num>
  <w:num w:numId="26" w16cid:durableId="1621184512">
    <w:abstractNumId w:val="20"/>
  </w:num>
  <w:num w:numId="27" w16cid:durableId="1153180020">
    <w:abstractNumId w:val="25"/>
  </w:num>
  <w:num w:numId="28" w16cid:durableId="2043892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7"/>
  </w:num>
  <w:num w:numId="30" w16cid:durableId="677387698">
    <w:abstractNumId w:val="12"/>
  </w:num>
  <w:num w:numId="31" w16cid:durableId="1969585689">
    <w:abstractNumId w:val="16"/>
  </w:num>
  <w:num w:numId="32" w16cid:durableId="1506704869">
    <w:abstractNumId w:val="19"/>
  </w:num>
  <w:num w:numId="33" w16cid:durableId="507453438">
    <w:abstractNumId w:val="18"/>
  </w:num>
  <w:num w:numId="34" w16cid:durableId="2135174705">
    <w:abstractNumId w:val="28"/>
  </w:num>
  <w:num w:numId="35" w16cid:durableId="123620857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Maher">
    <w15:presenceInfo w15:providerId="AD" w15:userId="S::James.Maher@rotherham.gov.uk::d6d61648-af27-46fa-a128-669508fedf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3879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1C88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05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0C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3D3C"/>
    <w:rsid w:val="00316621"/>
    <w:rsid w:val="00316A94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510"/>
    <w:rsid w:val="00404891"/>
    <w:rsid w:val="00405267"/>
    <w:rsid w:val="00405650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6A7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22D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6931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57C0C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7DB"/>
    <w:rsid w:val="00AF6AD4"/>
    <w:rsid w:val="00AF736F"/>
    <w:rsid w:val="00AF7E2E"/>
    <w:rsid w:val="00B01232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D68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4DF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05D20"/>
    <w:rsid w:val="00D10467"/>
    <w:rsid w:val="00D136BA"/>
    <w:rsid w:val="00D138FF"/>
    <w:rsid w:val="00D145A8"/>
    <w:rsid w:val="00D14A48"/>
    <w:rsid w:val="00D14DD5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3D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37FB9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5B1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5D1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42F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qFormat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otherham.gov.uk/energy-climate-change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rotherham.gov.uk/energy-climate-change" TargetMode="External"/><Relationship Id="rId17" Type="http://schemas.openxmlformats.org/officeDocument/2006/relationships/hyperlink" Target="mailto:james.maher@rotherham.gov.uk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james.maher@rotherham.gov.uk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oderngov.rotherham.gov.uk/mgAi.aspx?ID=85837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for ECO4 and Great British Insulation Scheme Flex</vt:lpstr>
    </vt:vector>
  </TitlesOfParts>
  <Company>Ofgem</Company>
  <LinksUpToDate>false</LinksUpToDate>
  <CharactersWithSpaces>10050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Ofgem</dc:creator>
  <cp:keywords>Great British Insulation Scheme Flex, Flex, LA Flex, LA and Supplier Flex, ECO4 Flex, ECO Flex, Statement of Intent, SoI</cp:keywords>
  <dc:description>version 1162</dc:description>
  <cp:lastModifiedBy>James Maher</cp:lastModifiedBy>
  <cp:revision>11</cp:revision>
  <cp:lastPrinted>2023-05-17T06:09:00Z</cp:lastPrinted>
  <dcterms:created xsi:type="dcterms:W3CDTF">2024-02-22T10:38:00Z</dcterms:created>
  <dcterms:modified xsi:type="dcterms:W3CDTF">2024-02-29T17:18:00Z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OFFICIAL-InternalOnly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</Properties>
</file>