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15F7" w14:textId="29E334B4" w:rsidR="00D756A3" w:rsidRDefault="00D756A3" w:rsidP="00D756A3">
      <w:pPr>
        <w:rPr>
          <w:rFonts w:cstheme="minorHAnsi"/>
          <w:sz w:val="24"/>
          <w:szCs w:val="24"/>
        </w:rPr>
      </w:pPr>
      <w:r>
        <w:rPr>
          <w:noProof/>
        </w:rPr>
        <w:drawing>
          <wp:inline distT="0" distB="0" distL="0" distR="0" wp14:anchorId="25D1DB20" wp14:editId="2CC0C309">
            <wp:extent cx="17621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657225"/>
                    </a:xfrm>
                    <a:prstGeom prst="rect">
                      <a:avLst/>
                    </a:prstGeom>
                    <a:noFill/>
                    <a:ln>
                      <a:noFill/>
                    </a:ln>
                  </pic:spPr>
                </pic:pic>
              </a:graphicData>
            </a:graphic>
          </wp:inline>
        </w:drawing>
      </w:r>
    </w:p>
    <w:p w14:paraId="0FE79F8B" w14:textId="77777777" w:rsidR="00D756A3" w:rsidRDefault="00D756A3" w:rsidP="00D756A3">
      <w:pPr>
        <w:rPr>
          <w:rFonts w:cstheme="minorHAnsi"/>
          <w:sz w:val="24"/>
          <w:szCs w:val="24"/>
        </w:rPr>
      </w:pPr>
    </w:p>
    <w:p w14:paraId="43E03FE2" w14:textId="77777777" w:rsidR="00D756A3" w:rsidRDefault="00D756A3" w:rsidP="00D756A3">
      <w:pPr>
        <w:rPr>
          <w:rFonts w:cstheme="minorHAnsi"/>
          <w:sz w:val="24"/>
          <w:szCs w:val="24"/>
        </w:rPr>
      </w:pPr>
    </w:p>
    <w:p w14:paraId="0CFF9746" w14:textId="77777777" w:rsidR="00D756A3" w:rsidRDefault="00D756A3" w:rsidP="00D756A3">
      <w:pPr>
        <w:rPr>
          <w:rFonts w:cstheme="minorHAnsi"/>
          <w:sz w:val="24"/>
          <w:szCs w:val="24"/>
        </w:rPr>
      </w:pPr>
    </w:p>
    <w:p w14:paraId="445B078F" w14:textId="77777777" w:rsidR="00D756A3" w:rsidRDefault="00D756A3" w:rsidP="00D756A3">
      <w:pPr>
        <w:rPr>
          <w:rFonts w:cstheme="minorHAnsi"/>
          <w:sz w:val="24"/>
          <w:szCs w:val="24"/>
        </w:rPr>
      </w:pPr>
    </w:p>
    <w:p w14:paraId="733DDC74" w14:textId="77777777" w:rsidR="00D756A3" w:rsidRDefault="00D756A3" w:rsidP="00D756A3">
      <w:pPr>
        <w:rPr>
          <w:rFonts w:cstheme="minorHAnsi"/>
          <w:sz w:val="24"/>
          <w:szCs w:val="24"/>
        </w:rPr>
      </w:pPr>
    </w:p>
    <w:p w14:paraId="273F3060" w14:textId="77777777" w:rsidR="00D756A3" w:rsidRDefault="00D756A3" w:rsidP="00D756A3">
      <w:pPr>
        <w:rPr>
          <w:rFonts w:cstheme="minorHAnsi"/>
          <w:sz w:val="24"/>
          <w:szCs w:val="24"/>
        </w:rPr>
      </w:pPr>
    </w:p>
    <w:p w14:paraId="3E2F8B72" w14:textId="77777777" w:rsidR="00D756A3" w:rsidRDefault="00D756A3" w:rsidP="00D756A3">
      <w:pPr>
        <w:rPr>
          <w:rFonts w:cstheme="minorHAnsi"/>
          <w:sz w:val="24"/>
          <w:szCs w:val="24"/>
        </w:rPr>
      </w:pPr>
    </w:p>
    <w:p w14:paraId="41057393" w14:textId="56167AB4" w:rsidR="00D756A3" w:rsidRDefault="00D756A3" w:rsidP="00D756A3">
      <w:pPr>
        <w:jc w:val="center"/>
        <w:rPr>
          <w:rFonts w:cstheme="minorHAnsi"/>
          <w:sz w:val="44"/>
          <w:szCs w:val="44"/>
        </w:rPr>
      </w:pPr>
      <w:r>
        <w:rPr>
          <w:rFonts w:cstheme="minorHAnsi"/>
          <w:sz w:val="44"/>
          <w:szCs w:val="44"/>
        </w:rPr>
        <w:t>Housing –Tenancy Support Framework</w:t>
      </w:r>
    </w:p>
    <w:p w14:paraId="092F9C1B" w14:textId="77777777" w:rsidR="00D756A3" w:rsidRDefault="00D756A3" w:rsidP="00D756A3">
      <w:pPr>
        <w:jc w:val="center"/>
        <w:rPr>
          <w:rFonts w:cstheme="minorHAnsi"/>
          <w:sz w:val="24"/>
          <w:szCs w:val="24"/>
        </w:rPr>
      </w:pPr>
    </w:p>
    <w:p w14:paraId="02847926" w14:textId="77777777" w:rsidR="00D756A3" w:rsidRDefault="00D756A3" w:rsidP="00D756A3">
      <w:pPr>
        <w:jc w:val="center"/>
        <w:rPr>
          <w:rFonts w:cstheme="minorHAnsi"/>
          <w:sz w:val="24"/>
          <w:szCs w:val="24"/>
        </w:rPr>
      </w:pPr>
    </w:p>
    <w:p w14:paraId="2F286944" w14:textId="77777777" w:rsidR="00D756A3" w:rsidRDefault="00D756A3" w:rsidP="00D756A3">
      <w:pPr>
        <w:jc w:val="center"/>
        <w:rPr>
          <w:rFonts w:cstheme="minorHAnsi"/>
          <w:sz w:val="24"/>
          <w:szCs w:val="24"/>
        </w:rPr>
      </w:pPr>
    </w:p>
    <w:p w14:paraId="3C5B33F7" w14:textId="77777777" w:rsidR="00D756A3" w:rsidRDefault="00D756A3" w:rsidP="00D756A3">
      <w:pPr>
        <w:jc w:val="center"/>
        <w:rPr>
          <w:rFonts w:cstheme="minorHAnsi"/>
          <w:sz w:val="24"/>
          <w:szCs w:val="24"/>
        </w:rPr>
      </w:pPr>
    </w:p>
    <w:p w14:paraId="11E5688B" w14:textId="77777777" w:rsidR="00D756A3" w:rsidRDefault="00D756A3" w:rsidP="00D756A3">
      <w:pPr>
        <w:jc w:val="center"/>
        <w:rPr>
          <w:rFonts w:cstheme="minorHAnsi"/>
          <w:sz w:val="24"/>
          <w:szCs w:val="24"/>
        </w:rPr>
      </w:pPr>
    </w:p>
    <w:p w14:paraId="28E85FDC" w14:textId="77777777" w:rsidR="00D756A3" w:rsidRDefault="00D756A3" w:rsidP="00D756A3">
      <w:pPr>
        <w:jc w:val="center"/>
        <w:rPr>
          <w:rFonts w:cstheme="minorHAnsi"/>
          <w:sz w:val="24"/>
          <w:szCs w:val="24"/>
        </w:rPr>
      </w:pPr>
    </w:p>
    <w:p w14:paraId="75B239B5" w14:textId="77777777" w:rsidR="00D756A3" w:rsidRDefault="00D756A3" w:rsidP="00D756A3">
      <w:pPr>
        <w:jc w:val="center"/>
        <w:rPr>
          <w:rFonts w:cstheme="minorHAnsi"/>
          <w:sz w:val="24"/>
          <w:szCs w:val="24"/>
        </w:rPr>
      </w:pPr>
    </w:p>
    <w:p w14:paraId="515CDD33" w14:textId="77777777" w:rsidR="00D756A3" w:rsidRDefault="00D756A3" w:rsidP="00D756A3">
      <w:pPr>
        <w:jc w:val="center"/>
        <w:rPr>
          <w:rFonts w:cstheme="minorHAnsi"/>
          <w:sz w:val="24"/>
          <w:szCs w:val="24"/>
        </w:rPr>
      </w:pPr>
    </w:p>
    <w:p w14:paraId="729EBE86" w14:textId="77777777" w:rsidR="00D756A3" w:rsidRDefault="00D756A3" w:rsidP="00D756A3">
      <w:pPr>
        <w:spacing w:after="0" w:line="240" w:lineRule="auto"/>
        <w:jc w:val="center"/>
        <w:rPr>
          <w:rFonts w:eastAsia="Times New Roman" w:cstheme="minorHAnsi"/>
          <w:b/>
          <w:sz w:val="24"/>
          <w:szCs w:val="24"/>
          <w:lang w:eastAsia="en-GB"/>
        </w:rPr>
      </w:pPr>
    </w:p>
    <w:p w14:paraId="4F000215" w14:textId="77777777" w:rsidR="00D756A3" w:rsidRDefault="00D756A3" w:rsidP="00D756A3">
      <w:pPr>
        <w:spacing w:after="0" w:line="240" w:lineRule="auto"/>
        <w:jc w:val="center"/>
        <w:rPr>
          <w:rFonts w:eastAsia="Times New Roman" w:cstheme="minorHAnsi"/>
          <w:b/>
          <w:sz w:val="24"/>
          <w:szCs w:val="24"/>
          <w:lang w:eastAsia="en-GB"/>
        </w:rPr>
      </w:pPr>
    </w:p>
    <w:p w14:paraId="4E5CAC94" w14:textId="77777777" w:rsidR="00D756A3" w:rsidRDefault="00D756A3" w:rsidP="00D756A3">
      <w:pPr>
        <w:spacing w:after="0" w:line="240" w:lineRule="auto"/>
        <w:jc w:val="center"/>
        <w:rPr>
          <w:rFonts w:eastAsia="Times New Roman" w:cstheme="minorHAnsi"/>
          <w:b/>
          <w:sz w:val="24"/>
          <w:szCs w:val="24"/>
          <w:lang w:eastAsia="en-GB"/>
        </w:rPr>
      </w:pPr>
    </w:p>
    <w:p w14:paraId="54559882" w14:textId="77777777" w:rsidR="00D756A3" w:rsidRDefault="00D756A3" w:rsidP="00D756A3">
      <w:pPr>
        <w:spacing w:after="0" w:line="240" w:lineRule="auto"/>
        <w:jc w:val="center"/>
        <w:rPr>
          <w:rFonts w:eastAsia="Times New Roman" w:cstheme="minorHAnsi"/>
          <w:b/>
          <w:sz w:val="24"/>
          <w:szCs w:val="24"/>
          <w:lang w:eastAsia="en-GB"/>
        </w:rPr>
      </w:pPr>
    </w:p>
    <w:p w14:paraId="72C89EE5" w14:textId="77777777" w:rsidR="00D756A3" w:rsidRDefault="00D756A3" w:rsidP="00D756A3">
      <w:pPr>
        <w:spacing w:after="0" w:line="240" w:lineRule="auto"/>
        <w:jc w:val="center"/>
        <w:rPr>
          <w:rFonts w:eastAsia="Times New Roman" w:cstheme="minorHAnsi"/>
          <w:b/>
          <w:sz w:val="24"/>
          <w:szCs w:val="24"/>
          <w:lang w:eastAsia="en-GB"/>
        </w:rPr>
      </w:pPr>
    </w:p>
    <w:tbl>
      <w:tblPr>
        <w:tblpPr w:leftFromText="180" w:rightFromText="180" w:bottomFromText="200" w:vertAnchor="text" w:horzAnchor="margin" w:tblpX="108"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D756A3" w14:paraId="6442D530" w14:textId="77777777" w:rsidTr="00D756A3">
        <w:tc>
          <w:tcPr>
            <w:tcW w:w="4153" w:type="dxa"/>
            <w:tcBorders>
              <w:top w:val="single" w:sz="4" w:space="0" w:color="auto"/>
              <w:left w:val="single" w:sz="4" w:space="0" w:color="auto"/>
              <w:bottom w:val="single" w:sz="4" w:space="0" w:color="auto"/>
              <w:right w:val="single" w:sz="4" w:space="0" w:color="auto"/>
            </w:tcBorders>
            <w:hideMark/>
          </w:tcPr>
          <w:p w14:paraId="1584B812" w14:textId="77777777" w:rsidR="00D756A3" w:rsidRDefault="00D756A3">
            <w:pPr>
              <w:spacing w:after="0" w:line="240" w:lineRule="auto"/>
              <w:rPr>
                <w:rFonts w:eastAsia="Times New Roman" w:cstheme="minorHAnsi"/>
                <w:sz w:val="24"/>
                <w:szCs w:val="24"/>
                <w:lang w:eastAsia="en-GB"/>
              </w:rPr>
            </w:pPr>
            <w:r>
              <w:rPr>
                <w:rFonts w:eastAsia="Times New Roman" w:cstheme="minorHAnsi"/>
                <w:sz w:val="24"/>
                <w:szCs w:val="24"/>
                <w:lang w:eastAsia="en-GB"/>
              </w:rPr>
              <w:t>Version: 2</w:t>
            </w:r>
          </w:p>
        </w:tc>
        <w:tc>
          <w:tcPr>
            <w:tcW w:w="4261" w:type="dxa"/>
            <w:tcBorders>
              <w:top w:val="single" w:sz="4" w:space="0" w:color="auto"/>
              <w:left w:val="single" w:sz="4" w:space="0" w:color="auto"/>
              <w:bottom w:val="single" w:sz="4" w:space="0" w:color="auto"/>
              <w:right w:val="single" w:sz="4" w:space="0" w:color="auto"/>
            </w:tcBorders>
            <w:hideMark/>
          </w:tcPr>
          <w:p w14:paraId="1F964E34" w14:textId="431D08B2" w:rsidR="00D756A3" w:rsidRDefault="00D756A3">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Issue date: </w:t>
            </w:r>
            <w:r w:rsidR="00BC6570">
              <w:rPr>
                <w:rFonts w:eastAsia="Times New Roman" w:cstheme="minorHAnsi"/>
                <w:sz w:val="24"/>
                <w:szCs w:val="24"/>
                <w:lang w:eastAsia="en-GB"/>
              </w:rPr>
              <w:t>June 2024</w:t>
            </w:r>
          </w:p>
        </w:tc>
      </w:tr>
      <w:tr w:rsidR="00D756A3" w14:paraId="172643AB" w14:textId="77777777" w:rsidTr="00D756A3">
        <w:tc>
          <w:tcPr>
            <w:tcW w:w="4153" w:type="dxa"/>
            <w:tcBorders>
              <w:top w:val="single" w:sz="4" w:space="0" w:color="auto"/>
              <w:left w:val="single" w:sz="4" w:space="0" w:color="auto"/>
              <w:bottom w:val="single" w:sz="4" w:space="0" w:color="auto"/>
              <w:right w:val="single" w:sz="4" w:space="0" w:color="auto"/>
            </w:tcBorders>
            <w:hideMark/>
          </w:tcPr>
          <w:p w14:paraId="72F98A65" w14:textId="5D4E2BA2" w:rsidR="00D756A3" w:rsidRDefault="00D756A3">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Author &amp; Owner: </w:t>
            </w:r>
            <w:r w:rsidR="00BC6570">
              <w:rPr>
                <w:rFonts w:eastAsia="Times New Roman" w:cstheme="minorHAnsi"/>
                <w:sz w:val="24"/>
                <w:szCs w:val="24"/>
                <w:lang w:eastAsia="en-GB"/>
              </w:rPr>
              <w:t xml:space="preserve"> Jackie Cobb/Paul Elliott</w:t>
            </w:r>
          </w:p>
        </w:tc>
        <w:tc>
          <w:tcPr>
            <w:tcW w:w="4261" w:type="dxa"/>
            <w:tcBorders>
              <w:top w:val="single" w:sz="4" w:space="0" w:color="auto"/>
              <w:left w:val="single" w:sz="4" w:space="0" w:color="auto"/>
              <w:bottom w:val="single" w:sz="4" w:space="0" w:color="auto"/>
              <w:right w:val="single" w:sz="4" w:space="0" w:color="auto"/>
            </w:tcBorders>
            <w:hideMark/>
          </w:tcPr>
          <w:p w14:paraId="6A3F3D79" w14:textId="41565E51" w:rsidR="00D756A3" w:rsidRDefault="00D756A3">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Review due: </w:t>
            </w:r>
            <w:r w:rsidR="00BC6570">
              <w:rPr>
                <w:rFonts w:eastAsia="Times New Roman" w:cstheme="minorHAnsi"/>
                <w:sz w:val="24"/>
                <w:szCs w:val="24"/>
                <w:lang w:eastAsia="en-GB"/>
              </w:rPr>
              <w:t>June 2025</w:t>
            </w:r>
          </w:p>
        </w:tc>
      </w:tr>
    </w:tbl>
    <w:p w14:paraId="31FEC280" w14:textId="77777777" w:rsidR="00D756A3" w:rsidRDefault="00D756A3" w:rsidP="00D756A3">
      <w:pPr>
        <w:rPr>
          <w:rFonts w:cstheme="minorHAnsi"/>
          <w:b/>
          <w:sz w:val="24"/>
          <w:szCs w:val="24"/>
        </w:rPr>
      </w:pPr>
    </w:p>
    <w:p w14:paraId="15787800" w14:textId="77777777" w:rsidR="00D756A3" w:rsidRDefault="00D756A3" w:rsidP="00D756A3">
      <w:pPr>
        <w:rPr>
          <w:rFonts w:cstheme="minorHAnsi"/>
          <w:b/>
          <w:sz w:val="24"/>
          <w:szCs w:val="24"/>
        </w:rPr>
      </w:pPr>
    </w:p>
    <w:p w14:paraId="7F02E0EC" w14:textId="49A06720" w:rsidR="00DD3BD8" w:rsidRDefault="00DD3BD8" w:rsidP="00DD3BD8"/>
    <w:p w14:paraId="5543ECE0" w14:textId="77777777" w:rsidR="00D756A3" w:rsidRDefault="00D756A3" w:rsidP="00DD3BD8"/>
    <w:p w14:paraId="2C7BBC37" w14:textId="773C0976" w:rsidR="00DD3BD8" w:rsidRDefault="00DD3BD8" w:rsidP="00DD3BD8">
      <w:r>
        <w:lastRenderedPageBreak/>
        <w:t>1.0 Introduction</w:t>
      </w:r>
    </w:p>
    <w:p w14:paraId="21F054D6" w14:textId="0B828A91" w:rsidR="00DD3BD8" w:rsidRDefault="00DD3BD8" w:rsidP="00DD3BD8">
      <w:r>
        <w:t xml:space="preserve">This framework sets out guidance for an efficient and effective approach to </w:t>
      </w:r>
      <w:r w:rsidRPr="004F3E3E">
        <w:t>Tenancy Support</w:t>
      </w:r>
      <w:r>
        <w:t xml:space="preserve"> which comply with legislative requirements, other frameworks already in place where applicable and wider corporate objectives. </w:t>
      </w:r>
    </w:p>
    <w:p w14:paraId="22F48912" w14:textId="1BF35AD4" w:rsidR="0001221B" w:rsidRDefault="00DD3BD8" w:rsidP="00DD3BD8">
      <w:r>
        <w:t>The policy details how affordability assessments will be conducted by the Income Pre-Tenancy team and how the team will respond in specific scenarios.</w:t>
      </w:r>
    </w:p>
    <w:p w14:paraId="742064A1" w14:textId="77777777" w:rsidR="00DD3BD8" w:rsidRDefault="00DD3BD8" w:rsidP="00DD3BD8"/>
    <w:p w14:paraId="7BC05CD7" w14:textId="77777777" w:rsidR="00DD3BD8" w:rsidRDefault="00DD3BD8" w:rsidP="00DD3BD8">
      <w:r>
        <w:t xml:space="preserve">2.0 Purpose </w:t>
      </w:r>
    </w:p>
    <w:p w14:paraId="1DB6AF06" w14:textId="74CAAD27" w:rsidR="00DD3BD8" w:rsidRDefault="00DD3BD8" w:rsidP="00DD3BD8">
      <w:r>
        <w:t xml:space="preserve">The aims of </w:t>
      </w:r>
      <w:r w:rsidRPr="00DD3BD8">
        <w:rPr>
          <w:b/>
          <w:bCs/>
        </w:rPr>
        <w:t>Tenancy Support</w:t>
      </w:r>
      <w:r>
        <w:t xml:space="preserve"> are centred on the main corporate vision and one Council approach:</w:t>
      </w:r>
    </w:p>
    <w:p w14:paraId="04654A08" w14:textId="77777777" w:rsidR="00DD3BD8" w:rsidRDefault="00DD3BD8" w:rsidP="00DD3BD8">
      <w:r>
        <w:t>•</w:t>
      </w:r>
      <w:r>
        <w:tab/>
        <w:t>Every child able to fulfil their potential</w:t>
      </w:r>
    </w:p>
    <w:p w14:paraId="3CD5C802" w14:textId="77777777" w:rsidR="00DD3BD8" w:rsidRDefault="00DD3BD8" w:rsidP="00DD3BD8">
      <w:r>
        <w:t>•</w:t>
      </w:r>
      <w:r>
        <w:tab/>
        <w:t>People are safe, health and live well</w:t>
      </w:r>
    </w:p>
    <w:p w14:paraId="7066C9EB" w14:textId="77777777" w:rsidR="00DD3BD8" w:rsidRDefault="00DD3BD8" w:rsidP="00DD3BD8">
      <w:r>
        <w:t>•</w:t>
      </w:r>
      <w:r>
        <w:tab/>
        <w:t>Every neighbourhood thriving</w:t>
      </w:r>
    </w:p>
    <w:p w14:paraId="325D2A5E" w14:textId="77777777" w:rsidR="00DD3BD8" w:rsidRDefault="00DD3BD8" w:rsidP="00DD3BD8">
      <w:r>
        <w:t>•</w:t>
      </w:r>
      <w:r>
        <w:tab/>
        <w:t>Extending economic opportunity</w:t>
      </w:r>
    </w:p>
    <w:p w14:paraId="3B2F2480" w14:textId="77777777" w:rsidR="00DD3BD8" w:rsidRDefault="00DD3BD8" w:rsidP="00DD3BD8">
      <w:r>
        <w:t>•</w:t>
      </w:r>
      <w:r>
        <w:tab/>
        <w:t xml:space="preserve">A cleaner, greener local environment </w:t>
      </w:r>
    </w:p>
    <w:p w14:paraId="03B7F74D" w14:textId="48D506F2" w:rsidR="00DD3BD8" w:rsidRDefault="00DD3BD8" w:rsidP="00DD3BD8">
      <w:r>
        <w:t>The team serves a wide-ranging purpose that focusses on enabling tenants to sustain their tenancies, by a wide range of holistic tenancy support.</w:t>
      </w:r>
    </w:p>
    <w:p w14:paraId="3C4B53A8" w14:textId="54A5FDE6" w:rsidR="00DD3BD8" w:rsidRDefault="00DD3BD8" w:rsidP="00DD3BD8">
      <w:r>
        <w:t>The service provision delivers a joined-up approach that looks to communicate effectively and coherently with customers and third parties at all stages to ensure we support our customers and provide successful tenancy support.</w:t>
      </w:r>
    </w:p>
    <w:p w14:paraId="48B68C1C" w14:textId="77777777" w:rsidR="00DD3BD8" w:rsidRDefault="00DD3BD8" w:rsidP="00DD3BD8"/>
    <w:p w14:paraId="49C4C09B" w14:textId="2C962585" w:rsidR="00DD3BD8" w:rsidRDefault="00D21B20" w:rsidP="00DD3BD8">
      <w:r>
        <w:t>The Financial Inclusion team and Income Recovery team aim to:</w:t>
      </w:r>
    </w:p>
    <w:p w14:paraId="0F4CAC44" w14:textId="10C82F98" w:rsidR="00D21B20" w:rsidRDefault="00D21B20" w:rsidP="00DD3BD8">
      <w:r>
        <w:tab/>
      </w:r>
      <w:r w:rsidRPr="00D21B20">
        <w:t>Offer a strong tenancy support and financial inclusion service that looks to understand what the barriers are for customers and households to help directly and signpost appropriately for further and specialist support.</w:t>
      </w:r>
    </w:p>
    <w:p w14:paraId="240C546D" w14:textId="77777777" w:rsidR="00D21B20" w:rsidRDefault="00D21B20" w:rsidP="00D21B20">
      <w:r>
        <w:t>•</w:t>
      </w:r>
      <w:r>
        <w:tab/>
        <w:t>Adopt a ‘firm but fair’ approach that reflects a commitment to prevention, support, and recovery</w:t>
      </w:r>
    </w:p>
    <w:p w14:paraId="080FA714" w14:textId="77777777" w:rsidR="00D21B20" w:rsidRDefault="00D21B20" w:rsidP="00D21B20">
      <w:r>
        <w:t>•</w:t>
      </w:r>
      <w:r>
        <w:tab/>
        <w:t xml:space="preserve">Ensure customers have access to appropriate support to maximise their income, receive welfare benefits advice and referrals to other appropriate partners. </w:t>
      </w:r>
    </w:p>
    <w:p w14:paraId="5B8956B2" w14:textId="77777777" w:rsidR="00D21B20" w:rsidRDefault="00D21B20" w:rsidP="00D21B20">
      <w:r>
        <w:t>•</w:t>
      </w:r>
      <w:r>
        <w:tab/>
        <w:t>Be respectful, inclusive, and clear in our communications with customers</w:t>
      </w:r>
    </w:p>
    <w:p w14:paraId="3ECFDFDA" w14:textId="77777777" w:rsidR="00D21B20" w:rsidRDefault="00D21B20" w:rsidP="00D21B20">
      <w:r>
        <w:t>•</w:t>
      </w:r>
      <w:r>
        <w:tab/>
        <w:t>Provide an accessible and accountable income management service provision</w:t>
      </w:r>
    </w:p>
    <w:p w14:paraId="4A4140CE" w14:textId="47CB8B55" w:rsidR="00D21B20" w:rsidRDefault="00D21B20" w:rsidP="00D21B20">
      <w:r>
        <w:t>•</w:t>
      </w:r>
      <w:r>
        <w:tab/>
        <w:t>Ensure a value for money approach is embedded</w:t>
      </w:r>
    </w:p>
    <w:p w14:paraId="452E372B" w14:textId="77777777" w:rsidR="00D21B20" w:rsidRDefault="00D21B20" w:rsidP="00D21B20">
      <w:r>
        <w:t>•</w:t>
      </w:r>
      <w:r>
        <w:tab/>
        <w:t xml:space="preserve">Ensure staff are aware of the framework and understand its aims </w:t>
      </w:r>
    </w:p>
    <w:p w14:paraId="1C794D2C" w14:textId="77777777" w:rsidR="00D21B20" w:rsidRDefault="00D21B20" w:rsidP="00D21B20">
      <w:r>
        <w:t>The Tenancy Support Team specifically aims to:</w:t>
      </w:r>
    </w:p>
    <w:p w14:paraId="4A472B47" w14:textId="77777777" w:rsidR="00D21B20" w:rsidRDefault="00D21B20" w:rsidP="00D21B20">
      <w:r w:rsidRPr="00D21B20">
        <w:t>•</w:t>
      </w:r>
      <w:r w:rsidRPr="00D21B20">
        <w:tab/>
        <w:t>Empower customers to take control of their financial health and sustain a tenancy.</w:t>
      </w:r>
    </w:p>
    <w:p w14:paraId="000E58EC" w14:textId="7FE7D7BA" w:rsidR="00D21B20" w:rsidRDefault="00D21B20" w:rsidP="00D21B20">
      <w:pPr>
        <w:ind w:left="720"/>
      </w:pPr>
      <w:r>
        <w:lastRenderedPageBreak/>
        <w:t>•</w:t>
      </w:r>
      <w:r>
        <w:tab/>
        <w:t xml:space="preserve">Give customers access to support which helps to maximise their income, receive welfare benefit </w:t>
      </w:r>
      <w:r w:rsidR="00205304">
        <w:t>advice,</w:t>
      </w:r>
      <w:r>
        <w:t xml:space="preserve"> and provide referrals to other appropriate partners. </w:t>
      </w:r>
    </w:p>
    <w:p w14:paraId="1A408D13" w14:textId="41760FBB" w:rsidR="00D21B20" w:rsidRDefault="00D21B20" w:rsidP="00D21B20">
      <w:pPr>
        <w:ind w:left="720"/>
      </w:pPr>
      <w:r>
        <w:t>•</w:t>
      </w:r>
      <w:r>
        <w:tab/>
        <w:t>Look to identify barriers for customers and work with them to break these down.</w:t>
      </w:r>
    </w:p>
    <w:p w14:paraId="152A03C3" w14:textId="6C1D7EBA" w:rsidR="00D21B20" w:rsidRDefault="00D21B20" w:rsidP="00D21B20">
      <w:pPr>
        <w:ind w:left="720"/>
      </w:pPr>
      <w:r w:rsidRPr="00D21B20">
        <w:t>•</w:t>
      </w:r>
      <w:r w:rsidRPr="00D21B20">
        <w:tab/>
        <w:t xml:space="preserve">Deliver an efficient, </w:t>
      </w:r>
      <w:r w:rsidR="00205304" w:rsidRPr="00D21B20">
        <w:t>effective,</w:t>
      </w:r>
      <w:r w:rsidRPr="00D21B20">
        <w:t xml:space="preserve"> and consistent approach to</w:t>
      </w:r>
      <w:r>
        <w:t xml:space="preserve"> holistic tenancy support</w:t>
      </w:r>
      <w:r w:rsidRPr="00D21B20">
        <w:t xml:space="preserve"> </w:t>
      </w:r>
    </w:p>
    <w:p w14:paraId="0E10BB21" w14:textId="77777777" w:rsidR="00D21B20" w:rsidRDefault="00D21B20" w:rsidP="00D21B20">
      <w:pPr>
        <w:ind w:left="720"/>
      </w:pPr>
    </w:p>
    <w:p w14:paraId="789F11C1" w14:textId="30338EB1" w:rsidR="00D21B20" w:rsidRDefault="00D21B20" w:rsidP="00D21B20">
      <w:pPr>
        <w:ind w:left="720"/>
      </w:pPr>
      <w:r w:rsidRPr="00D21B20">
        <w:t>3.0 The Procedure</w:t>
      </w:r>
    </w:p>
    <w:p w14:paraId="26D1A437" w14:textId="398DD5BE" w:rsidR="00D21B20" w:rsidRDefault="00D21B20" w:rsidP="00D21B20">
      <w:pPr>
        <w:ind w:left="720"/>
      </w:pPr>
      <w:r>
        <w:t>3.1 Prioritisation</w:t>
      </w:r>
    </w:p>
    <w:p w14:paraId="6DB4CE8C" w14:textId="32D765C9" w:rsidR="00D21B20" w:rsidRDefault="00D21B20" w:rsidP="00D21B20">
      <w:pPr>
        <w:ind w:left="720"/>
      </w:pPr>
      <w:r>
        <w:t>We receive referrals from a wide range of partners, these referrals are assessed prior to allocation to assess the priority and the suitability for the service.</w:t>
      </w:r>
    </w:p>
    <w:p w14:paraId="229A6484" w14:textId="500D4FFC" w:rsidR="00D21B20" w:rsidRDefault="001475CA" w:rsidP="00D21B20">
      <w:pPr>
        <w:ind w:left="720"/>
      </w:pPr>
      <w:r>
        <w:t>3.2 Allocation</w:t>
      </w:r>
    </w:p>
    <w:p w14:paraId="1EBAF5D4" w14:textId="614F8BD3" w:rsidR="001475CA" w:rsidRDefault="001475CA" w:rsidP="00D21B20">
      <w:pPr>
        <w:ind w:left="720"/>
      </w:pPr>
      <w:r>
        <w:t>The tenancy support team will be allocated referrals on a priority basis each week and this allocation is recorded centrally within the Financial Inclusion team.</w:t>
      </w:r>
    </w:p>
    <w:p w14:paraId="003BBD32" w14:textId="5326AEB4" w:rsidR="001475CA" w:rsidRDefault="001475CA" w:rsidP="00D21B20">
      <w:pPr>
        <w:ind w:left="720"/>
      </w:pPr>
      <w:r>
        <w:t>3.3 Support</w:t>
      </w:r>
    </w:p>
    <w:p w14:paraId="6206DE2D" w14:textId="4355CE9C" w:rsidR="001475CA" w:rsidRDefault="001475CA" w:rsidP="00D21B20">
      <w:pPr>
        <w:ind w:left="720"/>
      </w:pPr>
      <w:r>
        <w:t xml:space="preserve">Tenancy Support officers contact the tenants to arrange a suitable home visit to discuss support needs. At this visit a triage form is completed and a support plan agreed. A signed consent of authority is also obtained </w:t>
      </w:r>
      <w:r w:rsidR="00205304">
        <w:t>for</w:t>
      </w:r>
      <w:r>
        <w:t xml:space="preserve"> the officer to liaise with other agencies. Support continues until all needs from the tenant are addressed.</w:t>
      </w:r>
    </w:p>
    <w:p w14:paraId="72A54DE5" w14:textId="384CE57C" w:rsidR="00F83002" w:rsidRDefault="00F83002" w:rsidP="00D21B20">
      <w:pPr>
        <w:ind w:left="720"/>
      </w:pPr>
      <w:r>
        <w:t>Examples of support offered – Maximising Income /Budgeting advice / Registering at Doctors / Applying for Benefits (PIP, LCF</w:t>
      </w:r>
      <w:r w:rsidR="00205304">
        <w:t>W</w:t>
      </w:r>
      <w:r>
        <w:t>, Attendance Allowance, Pension Credit, Council Tax Support Scheme)</w:t>
      </w:r>
      <w:r w:rsidR="003B65BD">
        <w:t xml:space="preserve"> Help with opening bank accounts / Attending appointments when necessary / Obtaining I.D / Referring on to other agencies such as With You, Crisis Team, Rotherham Rise</w:t>
      </w:r>
      <w:r w:rsidR="00482BEB">
        <w:t xml:space="preserve"> / </w:t>
      </w:r>
      <w:r w:rsidR="001B5687">
        <w:t xml:space="preserve">Contacting </w:t>
      </w:r>
      <w:r w:rsidR="00482BEB">
        <w:t xml:space="preserve">companies to set up payments and new </w:t>
      </w:r>
      <w:proofErr w:type="gramStart"/>
      <w:r w:rsidR="00482BEB">
        <w:t>accounts</w:t>
      </w:r>
      <w:proofErr w:type="gramEnd"/>
    </w:p>
    <w:p w14:paraId="3E645DA2" w14:textId="3A93AD5C" w:rsidR="001475CA" w:rsidRDefault="001475CA" w:rsidP="00D21B20">
      <w:pPr>
        <w:ind w:left="720"/>
      </w:pPr>
      <w:r>
        <w:t>3.4 Closing Support</w:t>
      </w:r>
    </w:p>
    <w:p w14:paraId="00DE19CA" w14:textId="5CDAA9C2" w:rsidR="001475CA" w:rsidRDefault="001475CA" w:rsidP="003468F9">
      <w:pPr>
        <w:ind w:left="720"/>
      </w:pPr>
      <w:r>
        <w:t>Once all support needs have been addressed the case is closed by the tenancy support officer and referee is notified.</w:t>
      </w:r>
      <w:r w:rsidR="00A53A0E">
        <w:t xml:space="preserve"> </w:t>
      </w:r>
      <w:r w:rsidR="00792813">
        <w:t>W</w:t>
      </w:r>
      <w:r w:rsidR="00A53A0E">
        <w:t xml:space="preserve">e </w:t>
      </w:r>
      <w:r w:rsidR="00792813">
        <w:t xml:space="preserve">then </w:t>
      </w:r>
      <w:r w:rsidR="00A53A0E">
        <w:t xml:space="preserve">contact all tenants with a questionnaire asking </w:t>
      </w:r>
      <w:r w:rsidR="001F2546">
        <w:t xml:space="preserve">a few simple questions </w:t>
      </w:r>
      <w:r w:rsidR="002369EB">
        <w:t xml:space="preserve">which enables us to monitor </w:t>
      </w:r>
      <w:r w:rsidR="003468F9">
        <w:t xml:space="preserve">the service we provided. </w:t>
      </w:r>
      <w:r w:rsidR="00792813">
        <w:t>Th</w:t>
      </w:r>
      <w:r>
        <w:t>e tenant is provided with contact details should further support arise.</w:t>
      </w:r>
    </w:p>
    <w:p w14:paraId="252AFAAB" w14:textId="091F271C" w:rsidR="001475CA" w:rsidRDefault="001475CA" w:rsidP="00D21B20">
      <w:pPr>
        <w:ind w:left="720"/>
      </w:pPr>
      <w:r>
        <w:t>3.5 No Contact/disengagement</w:t>
      </w:r>
    </w:p>
    <w:p w14:paraId="2F9A1B55" w14:textId="75B1C9E0" w:rsidR="001475CA" w:rsidRDefault="001475CA" w:rsidP="00D21B20">
      <w:pPr>
        <w:ind w:left="720"/>
      </w:pPr>
      <w:r>
        <w:t xml:space="preserve">If no contact is made from a phone call the tenancy support officer would send a text message and email to the tenant and conduct </w:t>
      </w:r>
      <w:r w:rsidR="00205304">
        <w:t>an</w:t>
      </w:r>
      <w:r>
        <w:t xml:space="preserve"> unplanned visit. Further attempts a contact would be made within a reasonable time frame and should no contact be </w:t>
      </w:r>
      <w:r w:rsidR="00205304">
        <w:t>made;</w:t>
      </w:r>
      <w:r>
        <w:t xml:space="preserve"> </w:t>
      </w:r>
      <w:r w:rsidR="00295514">
        <w:t xml:space="preserve">the referral would be </w:t>
      </w:r>
      <w:proofErr w:type="gramStart"/>
      <w:r w:rsidR="00295514">
        <w:t>closed</w:t>
      </w:r>
      <w:proofErr w:type="gramEnd"/>
      <w:r w:rsidR="00295514">
        <w:t xml:space="preserve"> and the referee informed. If a tenant initially engages but then stops, again reasonable attempts are made to contact. If these are unsuccessful the referral would be closed.</w:t>
      </w:r>
    </w:p>
    <w:p w14:paraId="33E27FB4" w14:textId="425D7BD6" w:rsidR="00295514" w:rsidRDefault="00295514" w:rsidP="00D21B20">
      <w:pPr>
        <w:ind w:left="720"/>
      </w:pPr>
      <w:r>
        <w:t>3.6 Translations</w:t>
      </w:r>
    </w:p>
    <w:p w14:paraId="33FF7EAC" w14:textId="560846AC" w:rsidR="00295514" w:rsidRDefault="00295514" w:rsidP="00295514">
      <w:pPr>
        <w:ind w:left="720"/>
      </w:pPr>
      <w:r>
        <w:t xml:space="preserve">Where a customer requires a </w:t>
      </w:r>
      <w:r w:rsidR="00116F0A">
        <w:t>translator,</w:t>
      </w:r>
      <w:r>
        <w:t xml:space="preserve"> we will use the DA Languages facility and connect to them with a speaker of their preferred language.  </w:t>
      </w:r>
    </w:p>
    <w:p w14:paraId="651DDA67" w14:textId="77777777" w:rsidR="00295514" w:rsidRDefault="00295514" w:rsidP="00295514">
      <w:pPr>
        <w:ind w:left="720"/>
      </w:pPr>
    </w:p>
    <w:p w14:paraId="64225BCF" w14:textId="77777777" w:rsidR="00E679D3" w:rsidRDefault="00E679D3" w:rsidP="00295514">
      <w:pPr>
        <w:ind w:left="720"/>
      </w:pPr>
    </w:p>
    <w:p w14:paraId="5E82E454" w14:textId="77777777" w:rsidR="00E679D3" w:rsidRDefault="00E679D3" w:rsidP="00295514">
      <w:pPr>
        <w:ind w:left="720"/>
      </w:pPr>
    </w:p>
    <w:p w14:paraId="4DE18A47" w14:textId="0B26A894" w:rsidR="00295514" w:rsidRDefault="00295514" w:rsidP="00295514">
      <w:pPr>
        <w:ind w:left="720"/>
      </w:pPr>
      <w:r>
        <w:t>3.7 Referrals</w:t>
      </w:r>
    </w:p>
    <w:p w14:paraId="404F8E34" w14:textId="467E97F2" w:rsidR="00295514" w:rsidRDefault="00295514" w:rsidP="00295514">
      <w:pPr>
        <w:ind w:left="720"/>
      </w:pPr>
      <w:r>
        <w:t>Where further/additional support is required the tenant support team would signpost tenants to the relevant services</w:t>
      </w:r>
    </w:p>
    <w:p w14:paraId="752D5EDE" w14:textId="663912BA" w:rsidR="00295514" w:rsidRDefault="00295514" w:rsidP="00295514">
      <w:pPr>
        <w:ind w:left="720"/>
      </w:pPr>
      <w:r>
        <w:t>3.8 Related Documents</w:t>
      </w:r>
    </w:p>
    <w:p w14:paraId="689D6A40" w14:textId="77777777" w:rsidR="00295514" w:rsidRDefault="00295514" w:rsidP="00295514">
      <w:pPr>
        <w:ind w:left="720"/>
      </w:pPr>
      <w:r>
        <w:t>This framework has been drawn up with reference to relevant legislation, including but not limited to:</w:t>
      </w:r>
    </w:p>
    <w:p w14:paraId="7A01FFF9" w14:textId="168C234E" w:rsidR="00295514" w:rsidRDefault="00295514" w:rsidP="00295514">
      <w:pPr>
        <w:ind w:left="720"/>
      </w:pPr>
      <w:r>
        <w:t>•</w:t>
      </w:r>
      <w:r>
        <w:tab/>
        <w:t xml:space="preserve">Financial Inclusion </w:t>
      </w:r>
      <w:r w:rsidR="00116F0A">
        <w:t>Plan 2023/24</w:t>
      </w:r>
    </w:p>
    <w:p w14:paraId="39C5F4C9" w14:textId="77777777" w:rsidR="00295514" w:rsidRDefault="00295514" w:rsidP="00295514">
      <w:pPr>
        <w:ind w:left="720"/>
      </w:pPr>
      <w:r>
        <w:t>•</w:t>
      </w:r>
      <w:r>
        <w:tab/>
        <w:t>Income Recovery Framework</w:t>
      </w:r>
    </w:p>
    <w:p w14:paraId="7A4C8A46" w14:textId="77777777" w:rsidR="00295514" w:rsidRDefault="00295514" w:rsidP="00295514">
      <w:pPr>
        <w:ind w:left="720"/>
      </w:pPr>
      <w:r>
        <w:t>•</w:t>
      </w:r>
      <w:r>
        <w:tab/>
        <w:t>Housing Allocation Policy</w:t>
      </w:r>
    </w:p>
    <w:p w14:paraId="35E36D19" w14:textId="656195AA" w:rsidR="00295514" w:rsidRDefault="00295514" w:rsidP="00295514">
      <w:pPr>
        <w:ind w:left="720"/>
      </w:pPr>
      <w:r>
        <w:t>•</w:t>
      </w:r>
      <w:r>
        <w:tab/>
        <w:t>Homeless Reduction Act</w:t>
      </w:r>
    </w:p>
    <w:p w14:paraId="3C770993" w14:textId="77777777" w:rsidR="00295514" w:rsidRDefault="00295514" w:rsidP="00295514">
      <w:pPr>
        <w:ind w:left="720"/>
      </w:pPr>
    </w:p>
    <w:p w14:paraId="2EB32006" w14:textId="4F107831" w:rsidR="00295514" w:rsidRDefault="00295514" w:rsidP="00295514">
      <w:pPr>
        <w:ind w:left="720"/>
      </w:pPr>
      <w:r w:rsidRPr="00295514">
        <w:t>4.0 Performance</w:t>
      </w:r>
    </w:p>
    <w:p w14:paraId="1D20000A" w14:textId="77777777" w:rsidR="00295514" w:rsidRDefault="00295514" w:rsidP="00295514">
      <w:pPr>
        <w:ind w:left="720"/>
      </w:pPr>
      <w:r>
        <w:tab/>
      </w:r>
    </w:p>
    <w:tbl>
      <w:tblPr>
        <w:tblStyle w:val="TableGrid1"/>
        <w:tblW w:w="9209" w:type="dxa"/>
        <w:tblLook w:val="04A0" w:firstRow="1" w:lastRow="0" w:firstColumn="1" w:lastColumn="0" w:noHBand="0" w:noVBand="1"/>
      </w:tblPr>
      <w:tblGrid>
        <w:gridCol w:w="1804"/>
        <w:gridCol w:w="1803"/>
        <w:gridCol w:w="1803"/>
        <w:gridCol w:w="1956"/>
        <w:gridCol w:w="1843"/>
      </w:tblGrid>
      <w:tr w:rsidR="00295514" w:rsidRPr="00295514" w14:paraId="68BD35F5" w14:textId="77777777" w:rsidTr="00295514">
        <w:trPr>
          <w:trHeight w:val="746"/>
        </w:trPr>
        <w:tc>
          <w:tcPr>
            <w:tcW w:w="1804" w:type="dxa"/>
            <w:shd w:val="clear" w:color="auto" w:fill="D9D9D9"/>
          </w:tcPr>
          <w:p w14:paraId="086470ED" w14:textId="77777777" w:rsidR="00295514" w:rsidRPr="00295514" w:rsidRDefault="00295514" w:rsidP="00295514">
            <w:pPr>
              <w:rPr>
                <w:rFonts w:ascii="Calibri" w:eastAsia="Calibri" w:hAnsi="Calibri" w:cs="Times New Roman"/>
                <w:b/>
                <w:bCs/>
                <w:sz w:val="24"/>
                <w:szCs w:val="24"/>
              </w:rPr>
            </w:pPr>
            <w:r w:rsidRPr="00295514">
              <w:rPr>
                <w:rFonts w:ascii="Calibri" w:eastAsia="Calibri" w:hAnsi="Calibri" w:cs="Times New Roman"/>
                <w:b/>
                <w:bCs/>
                <w:sz w:val="24"/>
                <w:szCs w:val="24"/>
                <w:u w:val="single"/>
              </w:rPr>
              <w:t>Performance Indicator</w:t>
            </w:r>
          </w:p>
        </w:tc>
        <w:tc>
          <w:tcPr>
            <w:tcW w:w="1803" w:type="dxa"/>
            <w:shd w:val="clear" w:color="auto" w:fill="D9D9D9"/>
          </w:tcPr>
          <w:p w14:paraId="104CE913" w14:textId="77777777" w:rsidR="00295514" w:rsidRPr="00295514" w:rsidRDefault="00295514" w:rsidP="00295514">
            <w:pPr>
              <w:rPr>
                <w:rFonts w:ascii="Calibri" w:eastAsia="Calibri" w:hAnsi="Calibri" w:cs="Times New Roman"/>
                <w:b/>
                <w:bCs/>
                <w:sz w:val="24"/>
                <w:szCs w:val="24"/>
              </w:rPr>
            </w:pPr>
            <w:r w:rsidRPr="00295514">
              <w:rPr>
                <w:rFonts w:ascii="Calibri" w:eastAsia="Calibri" w:hAnsi="Calibri" w:cs="Times New Roman"/>
                <w:b/>
                <w:bCs/>
                <w:sz w:val="24"/>
                <w:szCs w:val="24"/>
                <w:u w:val="single"/>
              </w:rPr>
              <w:t>Indicator Description</w:t>
            </w:r>
          </w:p>
        </w:tc>
        <w:tc>
          <w:tcPr>
            <w:tcW w:w="1803" w:type="dxa"/>
            <w:shd w:val="clear" w:color="auto" w:fill="D9D9D9"/>
          </w:tcPr>
          <w:p w14:paraId="7196417C" w14:textId="57818BF9" w:rsidR="00295514" w:rsidRPr="00295514" w:rsidRDefault="00D756A3" w:rsidP="00295514">
            <w:pPr>
              <w:rPr>
                <w:rFonts w:ascii="Calibri" w:eastAsia="Calibri" w:hAnsi="Calibri" w:cs="Times New Roman"/>
                <w:b/>
                <w:bCs/>
                <w:sz w:val="24"/>
                <w:szCs w:val="24"/>
              </w:rPr>
            </w:pPr>
            <w:r>
              <w:rPr>
                <w:rFonts w:ascii="Calibri" w:eastAsia="Calibri" w:hAnsi="Calibri" w:cs="Times New Roman"/>
                <w:b/>
                <w:bCs/>
                <w:sz w:val="24"/>
                <w:szCs w:val="24"/>
                <w:u w:val="single"/>
              </w:rPr>
              <w:t xml:space="preserve">Target </w:t>
            </w:r>
            <w:r w:rsidR="00295514" w:rsidRPr="00295514">
              <w:rPr>
                <w:rFonts w:ascii="Calibri" w:eastAsia="Calibri" w:hAnsi="Calibri" w:cs="Times New Roman"/>
                <w:b/>
                <w:bCs/>
                <w:sz w:val="24"/>
                <w:szCs w:val="24"/>
                <w:u w:val="single"/>
              </w:rPr>
              <w:t>2023/24</w:t>
            </w:r>
          </w:p>
        </w:tc>
        <w:tc>
          <w:tcPr>
            <w:tcW w:w="1956" w:type="dxa"/>
            <w:shd w:val="clear" w:color="auto" w:fill="D9D9D9"/>
          </w:tcPr>
          <w:p w14:paraId="2C5B2C1B" w14:textId="77777777" w:rsidR="00295514" w:rsidRPr="00295514" w:rsidRDefault="00295514" w:rsidP="00295514">
            <w:pPr>
              <w:rPr>
                <w:rFonts w:ascii="Calibri" w:eastAsia="Calibri" w:hAnsi="Calibri" w:cs="Times New Roman"/>
                <w:b/>
                <w:bCs/>
                <w:sz w:val="24"/>
                <w:szCs w:val="24"/>
              </w:rPr>
            </w:pPr>
            <w:r w:rsidRPr="00295514">
              <w:rPr>
                <w:rFonts w:ascii="Calibri" w:eastAsia="Calibri" w:hAnsi="Calibri" w:cs="Times New Roman"/>
                <w:b/>
                <w:bCs/>
                <w:sz w:val="24"/>
                <w:szCs w:val="24"/>
                <w:u w:val="single"/>
              </w:rPr>
              <w:t>Outturn 2023/24</w:t>
            </w:r>
          </w:p>
        </w:tc>
        <w:tc>
          <w:tcPr>
            <w:tcW w:w="1843" w:type="dxa"/>
            <w:shd w:val="clear" w:color="auto" w:fill="D9D9D9"/>
          </w:tcPr>
          <w:p w14:paraId="40B7DD9A" w14:textId="5CB04C51" w:rsidR="00295514" w:rsidRPr="00295514" w:rsidRDefault="00D756A3" w:rsidP="00295514">
            <w:pPr>
              <w:rPr>
                <w:rFonts w:ascii="Calibri" w:eastAsia="Calibri" w:hAnsi="Calibri" w:cs="Times New Roman"/>
                <w:b/>
                <w:bCs/>
                <w:sz w:val="24"/>
                <w:szCs w:val="24"/>
              </w:rPr>
            </w:pPr>
            <w:r>
              <w:rPr>
                <w:rFonts w:ascii="Calibri" w:eastAsia="Calibri" w:hAnsi="Calibri" w:cs="Times New Roman"/>
                <w:b/>
                <w:bCs/>
                <w:sz w:val="24"/>
                <w:szCs w:val="24"/>
                <w:u w:val="single"/>
              </w:rPr>
              <w:t>Target</w:t>
            </w:r>
            <w:r w:rsidR="00295514" w:rsidRPr="00295514">
              <w:rPr>
                <w:rFonts w:ascii="Calibri" w:eastAsia="Calibri" w:hAnsi="Calibri" w:cs="Times New Roman"/>
                <w:b/>
                <w:bCs/>
                <w:sz w:val="24"/>
                <w:szCs w:val="24"/>
                <w:u w:val="single"/>
              </w:rPr>
              <w:t xml:space="preserve"> 2024/25</w:t>
            </w:r>
          </w:p>
        </w:tc>
      </w:tr>
      <w:tr w:rsidR="00295514" w:rsidRPr="00295514" w14:paraId="4A2CB0E0" w14:textId="77777777" w:rsidTr="00CC15AD">
        <w:tc>
          <w:tcPr>
            <w:tcW w:w="1804" w:type="dxa"/>
          </w:tcPr>
          <w:p w14:paraId="3DCBF01D" w14:textId="7EA9DAFF" w:rsidR="00295514" w:rsidRPr="00295514" w:rsidRDefault="00D756A3" w:rsidP="00295514">
            <w:pPr>
              <w:rPr>
                <w:rFonts w:ascii="Calibri" w:eastAsia="Calibri" w:hAnsi="Calibri" w:cs="Times New Roman"/>
                <w:b/>
                <w:bCs/>
                <w:sz w:val="24"/>
                <w:szCs w:val="24"/>
              </w:rPr>
            </w:pPr>
            <w:r>
              <w:rPr>
                <w:rFonts w:ascii="Calibri" w:eastAsia="Calibri" w:hAnsi="Calibri" w:cs="Times New Roman"/>
                <w:b/>
                <w:bCs/>
                <w:sz w:val="24"/>
                <w:szCs w:val="24"/>
              </w:rPr>
              <w:t>FI6</w:t>
            </w:r>
          </w:p>
        </w:tc>
        <w:tc>
          <w:tcPr>
            <w:tcW w:w="1803" w:type="dxa"/>
          </w:tcPr>
          <w:p w14:paraId="53C768E4" w14:textId="083EBDB4" w:rsidR="00295514" w:rsidRPr="00295514" w:rsidRDefault="00295514" w:rsidP="00295514">
            <w:pPr>
              <w:rPr>
                <w:rFonts w:ascii="Arial" w:eastAsia="Calibri" w:hAnsi="Arial" w:cs="Arial"/>
                <w:sz w:val="20"/>
                <w:szCs w:val="20"/>
              </w:rPr>
            </w:pPr>
            <w:r w:rsidRPr="00295514">
              <w:rPr>
                <w:rFonts w:ascii="Arial" w:eastAsia="Calibri" w:hAnsi="Arial" w:cs="Arial"/>
                <w:sz w:val="20"/>
                <w:szCs w:val="20"/>
              </w:rPr>
              <w:t xml:space="preserve">Amount of additional welfare benefits </w:t>
            </w:r>
            <w:r>
              <w:rPr>
                <w:rFonts w:ascii="Arial" w:eastAsia="Calibri" w:hAnsi="Arial" w:cs="Arial"/>
                <w:sz w:val="20"/>
                <w:szCs w:val="20"/>
              </w:rPr>
              <w:t xml:space="preserve">received by </w:t>
            </w:r>
            <w:proofErr w:type="gramStart"/>
            <w:r>
              <w:rPr>
                <w:rFonts w:ascii="Arial" w:eastAsia="Calibri" w:hAnsi="Arial" w:cs="Arial"/>
                <w:sz w:val="20"/>
                <w:szCs w:val="20"/>
              </w:rPr>
              <w:t>tenants</w:t>
            </w:r>
            <w:proofErr w:type="gramEnd"/>
          </w:p>
          <w:p w14:paraId="240FE34C" w14:textId="77777777" w:rsidR="00295514" w:rsidRPr="00295514" w:rsidRDefault="00295514" w:rsidP="00295514">
            <w:pPr>
              <w:rPr>
                <w:rFonts w:ascii="Calibri" w:eastAsia="Calibri" w:hAnsi="Calibri" w:cs="Times New Roman"/>
                <w:sz w:val="24"/>
                <w:szCs w:val="24"/>
              </w:rPr>
            </w:pPr>
          </w:p>
        </w:tc>
        <w:tc>
          <w:tcPr>
            <w:tcW w:w="1803" w:type="dxa"/>
          </w:tcPr>
          <w:p w14:paraId="58B9B035" w14:textId="76235AAD" w:rsidR="00295514" w:rsidRPr="00D756A3" w:rsidRDefault="004F3E3E" w:rsidP="00295514">
            <w:pPr>
              <w:rPr>
                <w:rFonts w:ascii="Arial" w:eastAsia="Calibri" w:hAnsi="Arial" w:cs="Arial"/>
                <w:sz w:val="20"/>
                <w:szCs w:val="20"/>
              </w:rPr>
            </w:pPr>
            <w:r w:rsidRPr="00D756A3">
              <w:rPr>
                <w:rFonts w:ascii="Arial" w:eastAsia="Calibri" w:hAnsi="Arial" w:cs="Arial"/>
                <w:sz w:val="20"/>
                <w:szCs w:val="20"/>
              </w:rPr>
              <w:t>£</w:t>
            </w:r>
            <w:r w:rsidR="00D756A3" w:rsidRPr="00D756A3">
              <w:rPr>
                <w:rFonts w:ascii="Arial" w:eastAsia="Calibri" w:hAnsi="Arial" w:cs="Arial"/>
                <w:sz w:val="20"/>
                <w:szCs w:val="20"/>
              </w:rPr>
              <w:t>266,844.00</w:t>
            </w:r>
          </w:p>
          <w:p w14:paraId="71FC691D" w14:textId="455A887F" w:rsidR="004F3E3E" w:rsidRPr="00D756A3" w:rsidRDefault="004F3E3E" w:rsidP="00295514">
            <w:pPr>
              <w:rPr>
                <w:rFonts w:ascii="Arial" w:eastAsia="Calibri" w:hAnsi="Arial" w:cs="Arial"/>
                <w:sz w:val="20"/>
                <w:szCs w:val="20"/>
              </w:rPr>
            </w:pPr>
          </w:p>
        </w:tc>
        <w:tc>
          <w:tcPr>
            <w:tcW w:w="1956" w:type="dxa"/>
          </w:tcPr>
          <w:p w14:paraId="7B59702C" w14:textId="4A0E5109" w:rsidR="00295514" w:rsidRPr="00D756A3" w:rsidRDefault="00D756A3" w:rsidP="00295514">
            <w:pPr>
              <w:rPr>
                <w:rFonts w:ascii="Arial" w:eastAsia="Calibri" w:hAnsi="Arial" w:cs="Arial"/>
                <w:b/>
                <w:bCs/>
                <w:sz w:val="20"/>
                <w:szCs w:val="20"/>
              </w:rPr>
            </w:pPr>
            <w:r w:rsidRPr="00D756A3">
              <w:rPr>
                <w:rFonts w:ascii="Arial" w:eastAsia="Calibri" w:hAnsi="Arial" w:cs="Arial"/>
                <w:b/>
                <w:bCs/>
                <w:sz w:val="20"/>
                <w:szCs w:val="20"/>
              </w:rPr>
              <w:t>£455,548.00</w:t>
            </w:r>
          </w:p>
        </w:tc>
        <w:tc>
          <w:tcPr>
            <w:tcW w:w="1843" w:type="dxa"/>
          </w:tcPr>
          <w:p w14:paraId="313144E4" w14:textId="6A777805" w:rsidR="00295514" w:rsidRPr="00D756A3" w:rsidRDefault="00D756A3" w:rsidP="00295514">
            <w:pPr>
              <w:rPr>
                <w:rFonts w:ascii="Arial" w:eastAsia="Calibri" w:hAnsi="Arial" w:cs="Arial"/>
                <w:sz w:val="20"/>
                <w:szCs w:val="20"/>
              </w:rPr>
            </w:pPr>
            <w:r w:rsidRPr="00D756A3">
              <w:rPr>
                <w:rFonts w:ascii="Arial" w:eastAsia="Calibri" w:hAnsi="Arial" w:cs="Arial"/>
                <w:sz w:val="20"/>
                <w:szCs w:val="20"/>
              </w:rPr>
              <w:t>£381,696.00</w:t>
            </w:r>
          </w:p>
        </w:tc>
      </w:tr>
      <w:tr w:rsidR="00295514" w:rsidRPr="00295514" w14:paraId="74A4F107" w14:textId="77777777" w:rsidTr="00CC15AD">
        <w:tc>
          <w:tcPr>
            <w:tcW w:w="1804" w:type="dxa"/>
          </w:tcPr>
          <w:p w14:paraId="2F8A573F" w14:textId="0AD360E4" w:rsidR="00295514" w:rsidRPr="00295514" w:rsidRDefault="00D756A3" w:rsidP="00295514">
            <w:pPr>
              <w:rPr>
                <w:rFonts w:ascii="Calibri" w:eastAsia="Calibri" w:hAnsi="Calibri" w:cs="Times New Roman"/>
                <w:b/>
                <w:bCs/>
                <w:sz w:val="24"/>
                <w:szCs w:val="24"/>
              </w:rPr>
            </w:pPr>
            <w:r>
              <w:rPr>
                <w:rFonts w:ascii="Calibri" w:eastAsia="Calibri" w:hAnsi="Calibri" w:cs="Times New Roman"/>
                <w:b/>
                <w:bCs/>
                <w:sz w:val="24"/>
                <w:szCs w:val="24"/>
              </w:rPr>
              <w:t>FI8</w:t>
            </w:r>
          </w:p>
        </w:tc>
        <w:tc>
          <w:tcPr>
            <w:tcW w:w="1803" w:type="dxa"/>
          </w:tcPr>
          <w:p w14:paraId="6941C581" w14:textId="004D0977" w:rsidR="00295514" w:rsidRPr="00295514" w:rsidRDefault="00295514" w:rsidP="00295514">
            <w:pPr>
              <w:rPr>
                <w:rFonts w:ascii="Arial" w:eastAsia="Calibri" w:hAnsi="Arial" w:cs="Arial"/>
                <w:sz w:val="20"/>
                <w:szCs w:val="20"/>
              </w:rPr>
            </w:pPr>
            <w:r w:rsidRPr="00295514">
              <w:rPr>
                <w:rFonts w:ascii="Arial" w:eastAsia="Calibri" w:hAnsi="Arial" w:cs="Arial"/>
                <w:sz w:val="20"/>
                <w:szCs w:val="20"/>
              </w:rPr>
              <w:t xml:space="preserve">Customer Satisfaction </w:t>
            </w:r>
          </w:p>
        </w:tc>
        <w:tc>
          <w:tcPr>
            <w:tcW w:w="1803" w:type="dxa"/>
          </w:tcPr>
          <w:p w14:paraId="1B42D9DB" w14:textId="74BBE9F1" w:rsidR="00295514" w:rsidRPr="00D756A3" w:rsidRDefault="00D756A3" w:rsidP="00295514">
            <w:pPr>
              <w:rPr>
                <w:rFonts w:ascii="Arial" w:eastAsia="Calibri" w:hAnsi="Arial" w:cs="Arial"/>
                <w:sz w:val="20"/>
                <w:szCs w:val="20"/>
              </w:rPr>
            </w:pPr>
            <w:r w:rsidRPr="00D756A3">
              <w:rPr>
                <w:rFonts w:ascii="Arial" w:eastAsia="Calibri" w:hAnsi="Arial" w:cs="Arial"/>
                <w:sz w:val="20"/>
                <w:szCs w:val="20"/>
              </w:rPr>
              <w:t>95</w:t>
            </w:r>
            <w:r w:rsidR="004F3E3E" w:rsidRPr="00D756A3">
              <w:rPr>
                <w:rFonts w:ascii="Arial" w:eastAsia="Calibri" w:hAnsi="Arial" w:cs="Arial"/>
                <w:sz w:val="20"/>
                <w:szCs w:val="20"/>
              </w:rPr>
              <w:t>%</w:t>
            </w:r>
          </w:p>
        </w:tc>
        <w:tc>
          <w:tcPr>
            <w:tcW w:w="1956" w:type="dxa"/>
          </w:tcPr>
          <w:p w14:paraId="6EAC60ED" w14:textId="4B3EB487" w:rsidR="00295514" w:rsidRPr="00D756A3" w:rsidRDefault="00D756A3" w:rsidP="00295514">
            <w:pPr>
              <w:rPr>
                <w:rFonts w:ascii="Arial" w:eastAsia="Calibri" w:hAnsi="Arial" w:cs="Arial"/>
                <w:sz w:val="20"/>
                <w:szCs w:val="20"/>
              </w:rPr>
            </w:pPr>
            <w:r w:rsidRPr="00D756A3">
              <w:rPr>
                <w:rFonts w:ascii="Arial" w:eastAsia="Calibri" w:hAnsi="Arial" w:cs="Arial"/>
                <w:sz w:val="20"/>
                <w:szCs w:val="20"/>
              </w:rPr>
              <w:t>100%</w:t>
            </w:r>
          </w:p>
        </w:tc>
        <w:tc>
          <w:tcPr>
            <w:tcW w:w="1843" w:type="dxa"/>
          </w:tcPr>
          <w:p w14:paraId="660F510B" w14:textId="081662F2" w:rsidR="00295514" w:rsidRPr="00D756A3" w:rsidRDefault="00D756A3" w:rsidP="00295514">
            <w:pPr>
              <w:rPr>
                <w:rFonts w:ascii="Arial" w:eastAsia="Calibri" w:hAnsi="Arial" w:cs="Arial"/>
                <w:sz w:val="20"/>
                <w:szCs w:val="20"/>
              </w:rPr>
            </w:pPr>
            <w:r w:rsidRPr="00D756A3">
              <w:rPr>
                <w:rFonts w:ascii="Arial" w:eastAsia="Calibri" w:hAnsi="Arial" w:cs="Arial"/>
                <w:sz w:val="20"/>
                <w:szCs w:val="20"/>
              </w:rPr>
              <w:t>95%</w:t>
            </w:r>
          </w:p>
        </w:tc>
      </w:tr>
      <w:tr w:rsidR="004F3E3E" w:rsidRPr="00295514" w14:paraId="0E24E582" w14:textId="77777777" w:rsidTr="00CC15AD">
        <w:tc>
          <w:tcPr>
            <w:tcW w:w="1804" w:type="dxa"/>
          </w:tcPr>
          <w:p w14:paraId="0C1F1B59" w14:textId="50BC59CE" w:rsidR="004F3E3E" w:rsidRPr="00295514" w:rsidRDefault="00D756A3" w:rsidP="00295514">
            <w:pPr>
              <w:rPr>
                <w:rFonts w:ascii="Calibri" w:eastAsia="Calibri" w:hAnsi="Calibri" w:cs="Times New Roman"/>
                <w:b/>
                <w:bCs/>
                <w:sz w:val="24"/>
                <w:szCs w:val="24"/>
              </w:rPr>
            </w:pPr>
            <w:r>
              <w:rPr>
                <w:rFonts w:ascii="Calibri" w:eastAsia="Calibri" w:hAnsi="Calibri" w:cs="Times New Roman"/>
                <w:b/>
                <w:bCs/>
                <w:sz w:val="24"/>
                <w:szCs w:val="24"/>
              </w:rPr>
              <w:t>FI7</w:t>
            </w:r>
          </w:p>
        </w:tc>
        <w:tc>
          <w:tcPr>
            <w:tcW w:w="1803" w:type="dxa"/>
          </w:tcPr>
          <w:p w14:paraId="2068C9F9" w14:textId="25384A95" w:rsidR="004F3E3E" w:rsidRPr="00295514" w:rsidRDefault="004F3E3E" w:rsidP="00295514">
            <w:pPr>
              <w:rPr>
                <w:rFonts w:ascii="Arial" w:eastAsia="Calibri" w:hAnsi="Arial" w:cs="Arial"/>
                <w:sz w:val="20"/>
                <w:szCs w:val="20"/>
              </w:rPr>
            </w:pPr>
            <w:r>
              <w:rPr>
                <w:rFonts w:ascii="Arial" w:eastAsia="Calibri" w:hAnsi="Arial" w:cs="Arial"/>
                <w:sz w:val="20"/>
                <w:szCs w:val="20"/>
              </w:rPr>
              <w:t xml:space="preserve">Prevention from Evictions for </w:t>
            </w:r>
            <w:r w:rsidR="00D756A3">
              <w:rPr>
                <w:rFonts w:ascii="Arial" w:eastAsia="Calibri" w:hAnsi="Arial" w:cs="Arial"/>
                <w:sz w:val="20"/>
                <w:szCs w:val="20"/>
              </w:rPr>
              <w:t xml:space="preserve">Secure </w:t>
            </w:r>
            <w:r>
              <w:rPr>
                <w:rFonts w:ascii="Arial" w:eastAsia="Calibri" w:hAnsi="Arial" w:cs="Arial"/>
                <w:sz w:val="20"/>
                <w:szCs w:val="20"/>
              </w:rPr>
              <w:t>tenants</w:t>
            </w:r>
          </w:p>
        </w:tc>
        <w:tc>
          <w:tcPr>
            <w:tcW w:w="1803" w:type="dxa"/>
          </w:tcPr>
          <w:p w14:paraId="6F19287A" w14:textId="32F2E7A8" w:rsidR="004F3E3E" w:rsidRPr="00D756A3" w:rsidRDefault="00D756A3" w:rsidP="00295514">
            <w:pPr>
              <w:rPr>
                <w:rFonts w:ascii="Arial" w:eastAsia="Calibri" w:hAnsi="Arial" w:cs="Arial"/>
                <w:sz w:val="20"/>
                <w:szCs w:val="20"/>
              </w:rPr>
            </w:pPr>
            <w:r w:rsidRPr="00D756A3">
              <w:rPr>
                <w:rFonts w:ascii="Arial" w:eastAsia="Calibri" w:hAnsi="Arial" w:cs="Arial"/>
                <w:sz w:val="20"/>
                <w:szCs w:val="20"/>
              </w:rPr>
              <w:t>36</w:t>
            </w:r>
          </w:p>
        </w:tc>
        <w:tc>
          <w:tcPr>
            <w:tcW w:w="1956" w:type="dxa"/>
          </w:tcPr>
          <w:p w14:paraId="3332B40D" w14:textId="4C0ABF56" w:rsidR="004F3E3E" w:rsidRPr="00D756A3" w:rsidRDefault="00D756A3" w:rsidP="00295514">
            <w:pPr>
              <w:rPr>
                <w:rFonts w:ascii="Arial" w:eastAsia="Calibri" w:hAnsi="Arial" w:cs="Arial"/>
                <w:sz w:val="20"/>
                <w:szCs w:val="20"/>
              </w:rPr>
            </w:pPr>
            <w:r w:rsidRPr="00D756A3">
              <w:rPr>
                <w:rFonts w:ascii="Arial" w:eastAsia="Calibri" w:hAnsi="Arial" w:cs="Arial"/>
                <w:sz w:val="20"/>
                <w:szCs w:val="20"/>
              </w:rPr>
              <w:t>41</w:t>
            </w:r>
          </w:p>
        </w:tc>
        <w:tc>
          <w:tcPr>
            <w:tcW w:w="1843" w:type="dxa"/>
          </w:tcPr>
          <w:p w14:paraId="3B322792" w14:textId="6C2F3D2D" w:rsidR="004F3E3E" w:rsidRPr="00D756A3" w:rsidRDefault="00D756A3" w:rsidP="00295514">
            <w:pPr>
              <w:rPr>
                <w:rFonts w:ascii="Arial" w:eastAsia="Calibri" w:hAnsi="Arial" w:cs="Arial"/>
                <w:sz w:val="20"/>
                <w:szCs w:val="20"/>
              </w:rPr>
            </w:pPr>
            <w:r w:rsidRPr="00D756A3">
              <w:rPr>
                <w:rFonts w:ascii="Arial" w:eastAsia="Calibri" w:hAnsi="Arial" w:cs="Arial"/>
                <w:sz w:val="20"/>
                <w:szCs w:val="20"/>
              </w:rPr>
              <w:t>36</w:t>
            </w:r>
          </w:p>
        </w:tc>
      </w:tr>
    </w:tbl>
    <w:p w14:paraId="367DDC49" w14:textId="506711BA" w:rsidR="00295514" w:rsidRDefault="00295514" w:rsidP="00295514">
      <w:pPr>
        <w:ind w:left="720"/>
      </w:pPr>
      <w:r>
        <w:tab/>
      </w:r>
    </w:p>
    <w:p w14:paraId="013D7106" w14:textId="4B73D071" w:rsidR="004F3E3E" w:rsidRDefault="004F3E3E" w:rsidP="004F3E3E">
      <w:r>
        <w:t>5.0 Roles and Responsibilities</w:t>
      </w:r>
    </w:p>
    <w:p w14:paraId="03BC0A89" w14:textId="15FC094A" w:rsidR="00295514" w:rsidRDefault="004F3E3E" w:rsidP="004F3E3E">
      <w:r>
        <w:t xml:space="preserve">The Assistant Director of Housing will retain the overall responsibility for the implementation of this framework. The Financial Inclusion Team Leader is responsible for the operational delivery of this framework and the associated procedures and has the responsibility for ensuring compliance with regulatory and legislative requirements.  </w:t>
      </w:r>
    </w:p>
    <w:p w14:paraId="355EA12E" w14:textId="77777777" w:rsidR="004F3E3E" w:rsidRDefault="004F3E3E" w:rsidP="004F3E3E"/>
    <w:p w14:paraId="0A5A3B7B" w14:textId="77777777" w:rsidR="004F3E3E" w:rsidRDefault="004F3E3E" w:rsidP="004F3E3E">
      <w:r>
        <w:t>6.0 Monitoring, Reviewing and Evaluation</w:t>
      </w:r>
    </w:p>
    <w:p w14:paraId="076CBC39" w14:textId="36613D27" w:rsidR="004F3E3E" w:rsidRDefault="004F3E3E" w:rsidP="004F3E3E">
      <w:r>
        <w:t>The effectiveness of this Procedure is reported upon monthly with the key performance indicators overseen by the Head of Service. The effectiveness of this procedure will be reviewed at 12 monthly intervals to ensure best practice is always delivered.</w:t>
      </w:r>
    </w:p>
    <w:p w14:paraId="47683CCC" w14:textId="77777777" w:rsidR="004F3E3E" w:rsidRDefault="004F3E3E" w:rsidP="004F3E3E"/>
    <w:p w14:paraId="336CA8ED" w14:textId="77777777" w:rsidR="004F3E3E" w:rsidRDefault="004F3E3E" w:rsidP="004F3E3E"/>
    <w:p w14:paraId="2577C3EC" w14:textId="04F12D8A" w:rsidR="004F3E3E" w:rsidRDefault="004F3E3E" w:rsidP="004F3E3E">
      <w:r>
        <w:t>7.0 Legislation and Guidance</w:t>
      </w:r>
    </w:p>
    <w:p w14:paraId="7EA3FEE9" w14:textId="77777777" w:rsidR="004F3E3E" w:rsidRDefault="004F3E3E" w:rsidP="004F3E3E"/>
    <w:p w14:paraId="74772A1A" w14:textId="77777777" w:rsidR="004F3E3E" w:rsidRDefault="004F3E3E" w:rsidP="004F3E3E">
      <w:r>
        <w:t>•</w:t>
      </w:r>
      <w:r>
        <w:tab/>
        <w:t>Housing Act 1985</w:t>
      </w:r>
    </w:p>
    <w:p w14:paraId="1A971239" w14:textId="77777777" w:rsidR="004F3E3E" w:rsidRDefault="004F3E3E" w:rsidP="004F3E3E">
      <w:r>
        <w:t>•</w:t>
      </w:r>
      <w:r>
        <w:tab/>
        <w:t>Protection from Eviction Act 1977</w:t>
      </w:r>
    </w:p>
    <w:p w14:paraId="30A2C20A" w14:textId="77777777" w:rsidR="004F3E3E" w:rsidRDefault="004F3E3E" w:rsidP="004F3E3E">
      <w:r>
        <w:t>•</w:t>
      </w:r>
      <w:r>
        <w:tab/>
        <w:t>Landlord and Tenant Act 1987</w:t>
      </w:r>
    </w:p>
    <w:p w14:paraId="6EFACF59" w14:textId="77777777" w:rsidR="004F3E3E" w:rsidRDefault="004F3E3E" w:rsidP="004F3E3E">
      <w:r>
        <w:t>•</w:t>
      </w:r>
      <w:r>
        <w:tab/>
        <w:t>Civil Procedure Rules 1998</w:t>
      </w:r>
    </w:p>
    <w:p w14:paraId="26F181BE" w14:textId="77777777" w:rsidR="004F3E3E" w:rsidRDefault="004F3E3E" w:rsidP="004F3E3E">
      <w:r>
        <w:t>•</w:t>
      </w:r>
      <w:r>
        <w:tab/>
        <w:t>County Court Act 1984</w:t>
      </w:r>
    </w:p>
    <w:p w14:paraId="1A0B2BF8" w14:textId="77777777" w:rsidR="004F3E3E" w:rsidRDefault="004F3E3E" w:rsidP="004F3E3E">
      <w:r>
        <w:t>•</w:t>
      </w:r>
      <w:r>
        <w:tab/>
        <w:t>Human Rights Act 1998</w:t>
      </w:r>
    </w:p>
    <w:p w14:paraId="39A289AF" w14:textId="77777777" w:rsidR="004F3E3E" w:rsidRDefault="004F3E3E" w:rsidP="004F3E3E">
      <w:r>
        <w:t>•</w:t>
      </w:r>
      <w:r>
        <w:tab/>
        <w:t>Equalities Act 2010</w:t>
      </w:r>
    </w:p>
    <w:p w14:paraId="2B88C815" w14:textId="77777777" w:rsidR="004F3E3E" w:rsidRDefault="004F3E3E" w:rsidP="004F3E3E">
      <w:r>
        <w:t>•</w:t>
      </w:r>
      <w:r>
        <w:tab/>
        <w:t>The Limitation Act 1980</w:t>
      </w:r>
    </w:p>
    <w:p w14:paraId="39708860" w14:textId="77777777" w:rsidR="004F3E3E" w:rsidRDefault="004F3E3E" w:rsidP="004F3E3E">
      <w:r>
        <w:t>•</w:t>
      </w:r>
      <w:r>
        <w:tab/>
        <w:t>General Data Protection Regulation 2016</w:t>
      </w:r>
    </w:p>
    <w:p w14:paraId="5031A8DC" w14:textId="2D2C8DF0" w:rsidR="004F3E3E" w:rsidRDefault="004F3E3E" w:rsidP="004F3E3E">
      <w:r>
        <w:t>•</w:t>
      </w:r>
      <w:r>
        <w:tab/>
        <w:t>Any additional supplementary Legislation and guidance</w:t>
      </w:r>
    </w:p>
    <w:p w14:paraId="0FD25ADE" w14:textId="77777777" w:rsidR="004F3E3E" w:rsidRDefault="004F3E3E" w:rsidP="004F3E3E"/>
    <w:p w14:paraId="443BB27B" w14:textId="087F1EEF" w:rsidR="004F3E3E" w:rsidRDefault="004F3E3E" w:rsidP="004F3E3E">
      <w:r>
        <w:t>8.0 Policy Control Statement</w:t>
      </w:r>
    </w:p>
    <w:p w14:paraId="0B350A59" w14:textId="1933339E" w:rsidR="004F3E3E" w:rsidRDefault="004F3E3E" w:rsidP="004F3E3E">
      <w:r>
        <w:t xml:space="preserve">The Head of Service </w:t>
      </w:r>
      <w:r w:rsidR="0019468E">
        <w:t xml:space="preserve">for Housing Income and Support </w:t>
      </w:r>
      <w:r w:rsidR="00116F0A">
        <w:t>Services</w:t>
      </w:r>
      <w:r w:rsidR="00205304">
        <w:t xml:space="preserve"> </w:t>
      </w:r>
      <w:r>
        <w:t xml:space="preserve">is responsible for ensuring adoption of, and adherence to this framework and its associated procedures. </w:t>
      </w:r>
    </w:p>
    <w:p w14:paraId="0CDAC211" w14:textId="409A7C34" w:rsidR="004F3E3E" w:rsidDel="0019468E" w:rsidRDefault="004F3E3E" w:rsidP="004F3E3E">
      <w:pPr>
        <w:rPr>
          <w:del w:id="0" w:author="Paul Elliott" w:date="2024-06-05T09:43:00Z"/>
        </w:rPr>
      </w:pPr>
      <w:r>
        <w:t xml:space="preserve">The </w:t>
      </w:r>
      <w:r w:rsidR="0019468E">
        <w:t xml:space="preserve">Financial Inclusion </w:t>
      </w:r>
      <w:r w:rsidR="00116F0A">
        <w:t xml:space="preserve">Manager </w:t>
      </w:r>
      <w:r>
        <w:t xml:space="preserve">is responsible for </w:t>
      </w:r>
      <w:r w:rsidR="00205304">
        <w:t>day-to-day</w:t>
      </w:r>
      <w:r>
        <w:t xml:space="preserve"> operational management of the team</w:t>
      </w:r>
      <w:ins w:id="1" w:author="Paul Elliott" w:date="2024-06-05T09:43:00Z">
        <w:r w:rsidR="0019468E">
          <w:t xml:space="preserve"> </w:t>
        </w:r>
      </w:ins>
    </w:p>
    <w:p w14:paraId="19729F2A" w14:textId="16CD59BA" w:rsidR="004F3E3E" w:rsidRDefault="00116F0A" w:rsidP="004F3E3E">
      <w:r>
        <w:t xml:space="preserve">The Financial Inclusion </w:t>
      </w:r>
      <w:r w:rsidR="00205304">
        <w:t>Manager</w:t>
      </w:r>
      <w:r w:rsidR="004F3E3E">
        <w:t xml:space="preserve"> is required to develop, implement and maintain relevant guidance and procedures for employees and managers.</w:t>
      </w:r>
    </w:p>
    <w:p w14:paraId="1A63ED56" w14:textId="78F87637" w:rsidR="004F3E3E" w:rsidRDefault="004F3E3E" w:rsidP="004F3E3E">
      <w:r w:rsidRPr="004F3E3E">
        <w:t xml:space="preserve">All Tenancy </w:t>
      </w:r>
      <w:r>
        <w:t xml:space="preserve">Support </w:t>
      </w:r>
      <w:r w:rsidRPr="004F3E3E">
        <w:t xml:space="preserve">staff are responsible for the operational aspect of the </w:t>
      </w:r>
      <w:r>
        <w:t>Tenancy Support</w:t>
      </w:r>
      <w:r w:rsidRPr="004F3E3E">
        <w:t xml:space="preserve"> service and will ensure there is compliance with relevant legislation and due regard for best </w:t>
      </w:r>
      <w:r w:rsidR="00205304" w:rsidRPr="004F3E3E">
        <w:t>practice.</w:t>
      </w:r>
    </w:p>
    <w:tbl>
      <w:tblPr>
        <w:tblStyle w:val="TableGrid2"/>
        <w:tblW w:w="0" w:type="auto"/>
        <w:tblLook w:val="04A0" w:firstRow="1" w:lastRow="0" w:firstColumn="1" w:lastColumn="0" w:noHBand="0" w:noVBand="1"/>
      </w:tblPr>
      <w:tblGrid>
        <w:gridCol w:w="3562"/>
        <w:gridCol w:w="5454"/>
      </w:tblGrid>
      <w:tr w:rsidR="004F3E3E" w:rsidRPr="004F3E3E" w14:paraId="3274F084" w14:textId="77777777" w:rsidTr="00CC15AD">
        <w:tc>
          <w:tcPr>
            <w:tcW w:w="3562" w:type="dxa"/>
          </w:tcPr>
          <w:p w14:paraId="338AA4BA"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r w:rsidRPr="004F3E3E">
              <w:rPr>
                <w:rFonts w:ascii="Calibri" w:eastAsia="Times New Roman" w:hAnsi="Calibri" w:cs="Calibri"/>
                <w:sz w:val="24"/>
                <w:szCs w:val="24"/>
                <w:lang w:eastAsia="en-GB"/>
              </w:rPr>
              <w:t>Author &amp; Owner:</w:t>
            </w:r>
          </w:p>
        </w:tc>
        <w:tc>
          <w:tcPr>
            <w:tcW w:w="5454" w:type="dxa"/>
          </w:tcPr>
          <w:p w14:paraId="68DE47CA" w14:textId="6EDC17AF"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r w:rsidRPr="004F3E3E">
              <w:rPr>
                <w:rFonts w:ascii="Calibri" w:eastAsia="Times New Roman" w:hAnsi="Calibri" w:cs="Calibri"/>
                <w:sz w:val="24"/>
                <w:szCs w:val="24"/>
                <w:lang w:eastAsia="en-GB"/>
              </w:rPr>
              <w:t>Jackie Cobb/</w:t>
            </w:r>
            <w:r>
              <w:rPr>
                <w:rFonts w:ascii="Calibri" w:eastAsia="Times New Roman" w:hAnsi="Calibri" w:cs="Calibri"/>
                <w:sz w:val="24"/>
                <w:szCs w:val="24"/>
                <w:lang w:eastAsia="en-GB"/>
              </w:rPr>
              <w:t>Paul Elliott</w:t>
            </w:r>
          </w:p>
        </w:tc>
      </w:tr>
      <w:tr w:rsidR="004F3E3E" w:rsidRPr="004F3E3E" w14:paraId="7777A7BE" w14:textId="77777777" w:rsidTr="00CC15AD">
        <w:tc>
          <w:tcPr>
            <w:tcW w:w="3562" w:type="dxa"/>
          </w:tcPr>
          <w:p w14:paraId="4B3BD384"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r w:rsidRPr="004F3E3E">
              <w:rPr>
                <w:rFonts w:ascii="Calibri" w:eastAsia="Times New Roman" w:hAnsi="Calibri" w:cs="Calibri"/>
                <w:sz w:val="24"/>
                <w:szCs w:val="24"/>
                <w:lang w:eastAsia="en-GB"/>
              </w:rPr>
              <w:t>Approving manager:</w:t>
            </w:r>
          </w:p>
        </w:tc>
        <w:tc>
          <w:tcPr>
            <w:tcW w:w="5454" w:type="dxa"/>
          </w:tcPr>
          <w:p w14:paraId="512E4771"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r w:rsidRPr="004F3E3E">
              <w:rPr>
                <w:rFonts w:ascii="Calibri" w:eastAsia="Times New Roman" w:hAnsi="Calibri" w:cs="Calibri"/>
                <w:sz w:val="24"/>
                <w:szCs w:val="24"/>
                <w:lang w:eastAsia="en-GB"/>
              </w:rPr>
              <w:t>James Clark</w:t>
            </w:r>
          </w:p>
        </w:tc>
      </w:tr>
      <w:tr w:rsidR="004F3E3E" w:rsidRPr="004F3E3E" w14:paraId="15FB24A9" w14:textId="77777777" w:rsidTr="00CC15AD">
        <w:tc>
          <w:tcPr>
            <w:tcW w:w="3562" w:type="dxa"/>
          </w:tcPr>
          <w:p w14:paraId="446B213B"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r w:rsidRPr="004F3E3E">
              <w:rPr>
                <w:rFonts w:ascii="Calibri" w:eastAsia="Times New Roman" w:hAnsi="Calibri" w:cs="Calibri"/>
                <w:sz w:val="24"/>
                <w:szCs w:val="24"/>
                <w:lang w:eastAsia="en-GB"/>
              </w:rPr>
              <w:t>Approval meeting:</w:t>
            </w:r>
          </w:p>
        </w:tc>
        <w:tc>
          <w:tcPr>
            <w:tcW w:w="5454" w:type="dxa"/>
          </w:tcPr>
          <w:p w14:paraId="5CE69BFD"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p>
        </w:tc>
      </w:tr>
      <w:tr w:rsidR="004F3E3E" w:rsidRPr="004F3E3E" w14:paraId="733979CF" w14:textId="77777777" w:rsidTr="00CC15AD">
        <w:tc>
          <w:tcPr>
            <w:tcW w:w="3562" w:type="dxa"/>
          </w:tcPr>
          <w:p w14:paraId="5EBA2283"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r w:rsidRPr="004F3E3E">
              <w:rPr>
                <w:rFonts w:ascii="Calibri" w:eastAsia="Times New Roman" w:hAnsi="Calibri" w:cs="Calibri"/>
                <w:sz w:val="24"/>
                <w:szCs w:val="24"/>
                <w:lang w:eastAsia="en-GB"/>
              </w:rPr>
              <w:t>Approval date:</w:t>
            </w:r>
          </w:p>
        </w:tc>
        <w:tc>
          <w:tcPr>
            <w:tcW w:w="5454" w:type="dxa"/>
          </w:tcPr>
          <w:p w14:paraId="25CAE17F"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p>
        </w:tc>
      </w:tr>
      <w:tr w:rsidR="004F3E3E" w:rsidRPr="004F3E3E" w14:paraId="76B901B9" w14:textId="77777777" w:rsidTr="00CC15AD">
        <w:tc>
          <w:tcPr>
            <w:tcW w:w="3562" w:type="dxa"/>
          </w:tcPr>
          <w:p w14:paraId="7F02EEA2"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r w:rsidRPr="004F3E3E">
              <w:rPr>
                <w:rFonts w:ascii="Calibri" w:eastAsia="Times New Roman" w:hAnsi="Calibri" w:cs="Calibri"/>
                <w:sz w:val="24"/>
                <w:szCs w:val="24"/>
                <w:lang w:eastAsia="en-GB"/>
              </w:rPr>
              <w:t>Date of next review:</w:t>
            </w:r>
          </w:p>
        </w:tc>
        <w:tc>
          <w:tcPr>
            <w:tcW w:w="5454" w:type="dxa"/>
          </w:tcPr>
          <w:p w14:paraId="2E89C78C"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p>
        </w:tc>
      </w:tr>
      <w:tr w:rsidR="004F3E3E" w:rsidRPr="004F3E3E" w14:paraId="25E020BC" w14:textId="77777777" w:rsidTr="00CC15AD">
        <w:tc>
          <w:tcPr>
            <w:tcW w:w="3562" w:type="dxa"/>
          </w:tcPr>
          <w:p w14:paraId="32841B6E"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r w:rsidRPr="004F3E3E">
              <w:rPr>
                <w:rFonts w:ascii="Calibri" w:eastAsia="Times New Roman" w:hAnsi="Calibri" w:cs="Calibri"/>
                <w:sz w:val="24"/>
                <w:szCs w:val="24"/>
                <w:lang w:eastAsia="en-GB"/>
              </w:rPr>
              <w:t>Officer/Date:</w:t>
            </w:r>
          </w:p>
        </w:tc>
        <w:tc>
          <w:tcPr>
            <w:tcW w:w="5454" w:type="dxa"/>
          </w:tcPr>
          <w:p w14:paraId="111D234E" w14:textId="77777777" w:rsidR="004F3E3E" w:rsidRPr="004F3E3E" w:rsidRDefault="004F3E3E" w:rsidP="004F3E3E">
            <w:pPr>
              <w:tabs>
                <w:tab w:val="left" w:pos="2993"/>
                <w:tab w:val="right" w:pos="10735"/>
              </w:tabs>
              <w:ind w:right="-331"/>
              <w:jc w:val="both"/>
              <w:rPr>
                <w:rFonts w:ascii="Calibri" w:eastAsia="Times New Roman" w:hAnsi="Calibri" w:cs="Calibri"/>
                <w:sz w:val="24"/>
                <w:szCs w:val="24"/>
                <w:lang w:eastAsia="en-GB"/>
              </w:rPr>
            </w:pPr>
            <w:r w:rsidRPr="004F3E3E">
              <w:rPr>
                <w:rFonts w:ascii="Calibri" w:eastAsia="Times New Roman" w:hAnsi="Calibri" w:cs="Calibri"/>
                <w:sz w:val="24"/>
                <w:szCs w:val="24"/>
                <w:lang w:eastAsia="en-GB"/>
              </w:rPr>
              <w:t>Comments:</w:t>
            </w:r>
          </w:p>
        </w:tc>
      </w:tr>
    </w:tbl>
    <w:p w14:paraId="3CB353DD" w14:textId="66004984" w:rsidR="004F3E3E" w:rsidRDefault="004F3E3E" w:rsidP="004F3E3E"/>
    <w:p w14:paraId="52867440" w14:textId="77777777" w:rsidR="00295514" w:rsidRDefault="00295514" w:rsidP="00295514">
      <w:pPr>
        <w:ind w:left="720"/>
      </w:pPr>
    </w:p>
    <w:p w14:paraId="09F65685" w14:textId="77777777" w:rsidR="001475CA" w:rsidRDefault="001475CA" w:rsidP="00D21B20">
      <w:pPr>
        <w:ind w:left="720"/>
      </w:pPr>
    </w:p>
    <w:p w14:paraId="7B74023D" w14:textId="77777777" w:rsidR="001475CA" w:rsidRDefault="001475CA" w:rsidP="00D21B20">
      <w:pPr>
        <w:ind w:left="720"/>
      </w:pPr>
    </w:p>
    <w:p w14:paraId="4CBCEB27" w14:textId="77777777" w:rsidR="001475CA" w:rsidRDefault="001475CA" w:rsidP="00D21B20">
      <w:pPr>
        <w:ind w:left="720"/>
      </w:pPr>
    </w:p>
    <w:p w14:paraId="0F0C8792" w14:textId="77777777" w:rsidR="001475CA" w:rsidRDefault="001475CA" w:rsidP="00D21B20">
      <w:pPr>
        <w:ind w:left="720"/>
      </w:pPr>
    </w:p>
    <w:p w14:paraId="0F47279D" w14:textId="37C764B0" w:rsidR="001475CA" w:rsidRDefault="001475CA" w:rsidP="001475CA">
      <w:r>
        <w:t xml:space="preserve"> </w:t>
      </w:r>
    </w:p>
    <w:p w14:paraId="32C24047" w14:textId="77777777" w:rsidR="00D21B20" w:rsidRDefault="00D21B20" w:rsidP="00DD3BD8"/>
    <w:p w14:paraId="2A08E5B1" w14:textId="77777777" w:rsidR="00DD3BD8" w:rsidRDefault="00DD3BD8" w:rsidP="00DD3BD8"/>
    <w:sectPr w:rsidR="00DD3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857AA"/>
    <w:multiLevelType w:val="hybridMultilevel"/>
    <w:tmpl w:val="B0F8A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597762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Elliott">
    <w15:presenceInfo w15:providerId="AD" w15:userId="S::Paul.Elliott@rotherham.gov.uk::a97325c7-c081-4a1e-8674-f2ccd5054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D8"/>
    <w:rsid w:val="0001221B"/>
    <w:rsid w:val="0008571B"/>
    <w:rsid w:val="00116F0A"/>
    <w:rsid w:val="00120624"/>
    <w:rsid w:val="001413F8"/>
    <w:rsid w:val="001475CA"/>
    <w:rsid w:val="0019468E"/>
    <w:rsid w:val="001B5687"/>
    <w:rsid w:val="001F2546"/>
    <w:rsid w:val="00205304"/>
    <w:rsid w:val="002369EB"/>
    <w:rsid w:val="00295514"/>
    <w:rsid w:val="003468F9"/>
    <w:rsid w:val="003B65BD"/>
    <w:rsid w:val="003D4E4E"/>
    <w:rsid w:val="00482BEB"/>
    <w:rsid w:val="004F3E3E"/>
    <w:rsid w:val="0051743B"/>
    <w:rsid w:val="00610A0D"/>
    <w:rsid w:val="007601F7"/>
    <w:rsid w:val="00792813"/>
    <w:rsid w:val="00827EF3"/>
    <w:rsid w:val="008F57DD"/>
    <w:rsid w:val="009537E8"/>
    <w:rsid w:val="009B59FE"/>
    <w:rsid w:val="00A53A0E"/>
    <w:rsid w:val="00BC6570"/>
    <w:rsid w:val="00D21B20"/>
    <w:rsid w:val="00D756A3"/>
    <w:rsid w:val="00DD3BD8"/>
    <w:rsid w:val="00E679D3"/>
    <w:rsid w:val="00E90D5A"/>
    <w:rsid w:val="00F83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CE0F"/>
  <w15:chartTrackingRefBased/>
  <w15:docId w15:val="{88A964A9-DED8-498E-88B8-BF16DF60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20"/>
    <w:pPr>
      <w:ind w:left="720"/>
      <w:contextualSpacing/>
    </w:pPr>
  </w:style>
  <w:style w:type="table" w:customStyle="1" w:styleId="TableGrid1">
    <w:name w:val="Table Grid1"/>
    <w:basedOn w:val="TableNormal"/>
    <w:next w:val="TableGrid"/>
    <w:uiPriority w:val="39"/>
    <w:rsid w:val="002955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5514"/>
    <w:rPr>
      <w:sz w:val="16"/>
      <w:szCs w:val="16"/>
    </w:rPr>
  </w:style>
  <w:style w:type="paragraph" w:customStyle="1" w:styleId="CommentText1">
    <w:name w:val="Comment Text1"/>
    <w:basedOn w:val="Normal"/>
    <w:next w:val="CommentText"/>
    <w:link w:val="CommentTextChar"/>
    <w:uiPriority w:val="99"/>
    <w:semiHidden/>
    <w:unhideWhenUsed/>
    <w:rsid w:val="00295514"/>
    <w:pPr>
      <w:spacing w:after="200" w:line="240" w:lineRule="auto"/>
    </w:pPr>
    <w:rPr>
      <w:rFonts w:ascii="Calibri" w:hAnsi="Calibri"/>
      <w:sz w:val="20"/>
      <w:szCs w:val="20"/>
    </w:rPr>
  </w:style>
  <w:style w:type="character" w:customStyle="1" w:styleId="CommentTextChar">
    <w:name w:val="Comment Text Char"/>
    <w:basedOn w:val="DefaultParagraphFont"/>
    <w:link w:val="CommentText1"/>
    <w:uiPriority w:val="99"/>
    <w:semiHidden/>
    <w:rsid w:val="00295514"/>
    <w:rPr>
      <w:rFonts w:ascii="Calibri" w:hAnsi="Calibri"/>
      <w:sz w:val="20"/>
      <w:szCs w:val="20"/>
    </w:rPr>
  </w:style>
  <w:style w:type="table" w:styleId="TableGrid">
    <w:name w:val="Table Grid"/>
    <w:basedOn w:val="TableNormal"/>
    <w:uiPriority w:val="39"/>
    <w:rsid w:val="0029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295514"/>
    <w:pPr>
      <w:spacing w:line="240" w:lineRule="auto"/>
    </w:pPr>
    <w:rPr>
      <w:sz w:val="20"/>
      <w:szCs w:val="20"/>
    </w:rPr>
  </w:style>
  <w:style w:type="character" w:customStyle="1" w:styleId="CommentTextChar1">
    <w:name w:val="Comment Text Char1"/>
    <w:basedOn w:val="DefaultParagraphFont"/>
    <w:link w:val="CommentText"/>
    <w:uiPriority w:val="99"/>
    <w:rsid w:val="00295514"/>
    <w:rPr>
      <w:sz w:val="20"/>
      <w:szCs w:val="20"/>
    </w:rPr>
  </w:style>
  <w:style w:type="table" w:customStyle="1" w:styleId="TableGrid2">
    <w:name w:val="Table Grid2"/>
    <w:basedOn w:val="TableNormal"/>
    <w:next w:val="TableGrid"/>
    <w:uiPriority w:val="39"/>
    <w:rsid w:val="004F3E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9468E"/>
    <w:rPr>
      <w:b/>
      <w:bCs/>
    </w:rPr>
  </w:style>
  <w:style w:type="character" w:customStyle="1" w:styleId="CommentSubjectChar">
    <w:name w:val="Comment Subject Char"/>
    <w:basedOn w:val="CommentTextChar1"/>
    <w:link w:val="CommentSubject"/>
    <w:uiPriority w:val="99"/>
    <w:semiHidden/>
    <w:rsid w:val="0019468E"/>
    <w:rPr>
      <w:b/>
      <w:bCs/>
      <w:sz w:val="20"/>
      <w:szCs w:val="20"/>
    </w:rPr>
  </w:style>
  <w:style w:type="paragraph" w:styleId="Revision">
    <w:name w:val="Revision"/>
    <w:hidden/>
    <w:uiPriority w:val="99"/>
    <w:semiHidden/>
    <w:rsid w:val="00194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6948">
      <w:bodyDiv w:val="1"/>
      <w:marLeft w:val="0"/>
      <w:marRight w:val="0"/>
      <w:marTop w:val="0"/>
      <w:marBottom w:val="0"/>
      <w:divBdr>
        <w:top w:val="none" w:sz="0" w:space="0" w:color="auto"/>
        <w:left w:val="none" w:sz="0" w:space="0" w:color="auto"/>
        <w:bottom w:val="none" w:sz="0" w:space="0" w:color="auto"/>
        <w:right w:val="none" w:sz="0" w:space="0" w:color="auto"/>
      </w:divBdr>
    </w:div>
    <w:div w:id="5237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1061</Words>
  <Characters>6048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Hellier</dc:creator>
  <cp:keywords/>
  <dc:description/>
  <cp:lastModifiedBy>Jackie Cobb</cp:lastModifiedBy>
  <cp:revision>2</cp:revision>
  <dcterms:created xsi:type="dcterms:W3CDTF">2024-09-02T11:53:00Z</dcterms:created>
  <dcterms:modified xsi:type="dcterms:W3CDTF">2024-09-02T11:53:00Z</dcterms:modified>
</cp:coreProperties>
</file>